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3A" w:rsidRPr="00631D94" w:rsidRDefault="00965ADE" w:rsidP="00C6673A">
      <w:pPr>
        <w:pStyle w:val="20"/>
        <w:spacing w:after="0" w:line="228" w:lineRule="auto"/>
        <w:ind w:left="0" w:right="45"/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673A">
        <w:rPr>
          <w:b/>
        </w:rPr>
        <w:t xml:space="preserve">                                    </w:t>
      </w:r>
      <w:r w:rsidR="00C56161">
        <w:rPr>
          <w:noProof/>
        </w:rPr>
        <w:drawing>
          <wp:anchor distT="0" distB="0" distL="114300" distR="114300" simplePos="0" relativeHeight="251657728" behindDoc="0" locked="0" layoutInCell="1" allowOverlap="1" wp14:anchorId="2EA73994" wp14:editId="6058A021">
            <wp:simplePos x="0" y="0"/>
            <wp:positionH relativeFrom="column">
              <wp:posOffset>2628900</wp:posOffset>
            </wp:positionH>
            <wp:positionV relativeFrom="paragraph">
              <wp:posOffset>310515</wp:posOffset>
            </wp:positionV>
            <wp:extent cx="590550" cy="742315"/>
            <wp:effectExtent l="0" t="0" r="0" b="635"/>
            <wp:wrapTopAndBottom/>
            <wp:docPr id="2" name="Рисунок 2" descr="Слюдянский р-н (герб 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юдянский р-н (герб вч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73A" w:rsidRPr="00DE5846" w:rsidRDefault="00C6673A" w:rsidP="00C6673A">
      <w:pPr>
        <w:jc w:val="center"/>
        <w:rPr>
          <w:b/>
          <w:sz w:val="28"/>
          <w:szCs w:val="28"/>
        </w:rPr>
      </w:pPr>
      <w:r w:rsidRPr="00DE5846">
        <w:rPr>
          <w:b/>
          <w:sz w:val="28"/>
          <w:szCs w:val="28"/>
        </w:rPr>
        <w:t xml:space="preserve">АДМИНИСТРАЦИЯ  </w:t>
      </w:r>
      <w:r w:rsidR="00C67755">
        <w:rPr>
          <w:b/>
          <w:sz w:val="28"/>
          <w:szCs w:val="28"/>
        </w:rPr>
        <w:t xml:space="preserve">СЛЮДЯНСКОГО </w:t>
      </w:r>
      <w:proofErr w:type="gramStart"/>
      <w:r w:rsidRPr="00DE5846">
        <w:rPr>
          <w:b/>
          <w:sz w:val="28"/>
          <w:szCs w:val="28"/>
        </w:rPr>
        <w:t>МУНИЦИПАЛЬНОГО</w:t>
      </w:r>
      <w:proofErr w:type="gramEnd"/>
      <w:r w:rsidRPr="00DE5846">
        <w:rPr>
          <w:b/>
          <w:sz w:val="28"/>
          <w:szCs w:val="28"/>
        </w:rPr>
        <w:t xml:space="preserve"> </w:t>
      </w:r>
    </w:p>
    <w:p w:rsidR="00C6673A" w:rsidRPr="00DE5846" w:rsidRDefault="00C67755" w:rsidP="00C667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673A" w:rsidRPr="00DE584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C6673A" w:rsidRPr="00DE5846" w:rsidRDefault="00C6673A" w:rsidP="00C6673A">
      <w:pPr>
        <w:pStyle w:val="a8"/>
        <w:tabs>
          <w:tab w:val="left" w:pos="3686"/>
        </w:tabs>
        <w:ind w:left="142"/>
        <w:rPr>
          <w:sz w:val="28"/>
          <w:szCs w:val="28"/>
        </w:rPr>
      </w:pPr>
      <w:r w:rsidRPr="00DE5846">
        <w:rPr>
          <w:sz w:val="28"/>
          <w:szCs w:val="28"/>
        </w:rPr>
        <w:t xml:space="preserve">                                                            </w:t>
      </w:r>
    </w:p>
    <w:p w:rsidR="00C6673A" w:rsidRPr="00DE5846" w:rsidRDefault="00C6673A" w:rsidP="00C6673A">
      <w:pPr>
        <w:pStyle w:val="a8"/>
        <w:tabs>
          <w:tab w:val="left" w:pos="3686"/>
        </w:tabs>
        <w:ind w:left="142"/>
        <w:jc w:val="center"/>
        <w:rPr>
          <w:b/>
          <w:sz w:val="28"/>
          <w:szCs w:val="28"/>
        </w:rPr>
      </w:pPr>
      <w:proofErr w:type="gramStart"/>
      <w:r w:rsidRPr="00DE5846">
        <w:rPr>
          <w:b/>
          <w:sz w:val="28"/>
          <w:szCs w:val="28"/>
        </w:rPr>
        <w:t>П</w:t>
      </w:r>
      <w:proofErr w:type="gramEnd"/>
      <w:r w:rsidRPr="00DE5846">
        <w:rPr>
          <w:b/>
          <w:sz w:val="28"/>
          <w:szCs w:val="28"/>
        </w:rPr>
        <w:t xml:space="preserve"> О С Т А Н О В Л Е Н И Е</w:t>
      </w:r>
    </w:p>
    <w:p w:rsidR="00C6673A" w:rsidRPr="0010412F" w:rsidRDefault="00C6673A" w:rsidP="0010412F">
      <w:pPr>
        <w:pStyle w:val="a8"/>
        <w:tabs>
          <w:tab w:val="left" w:pos="3686"/>
        </w:tabs>
        <w:ind w:left="142"/>
        <w:jc w:val="center"/>
        <w:rPr>
          <w:sz w:val="28"/>
          <w:szCs w:val="28"/>
        </w:rPr>
      </w:pPr>
      <w:r w:rsidRPr="00DE5846">
        <w:rPr>
          <w:sz w:val="28"/>
          <w:szCs w:val="28"/>
        </w:rPr>
        <w:t xml:space="preserve">г. </w:t>
      </w:r>
      <w:proofErr w:type="spellStart"/>
      <w:r w:rsidRPr="00DE5846">
        <w:rPr>
          <w:sz w:val="28"/>
          <w:szCs w:val="28"/>
        </w:rPr>
        <w:t>Слюдянка</w:t>
      </w:r>
      <w:proofErr w:type="spellEnd"/>
    </w:p>
    <w:p w:rsidR="006B34DF" w:rsidRDefault="006B34DF" w:rsidP="006B34DF">
      <w:pPr>
        <w:pStyle w:val="a3"/>
        <w:spacing w:line="360" w:lineRule="auto"/>
        <w:ind w:firstLine="720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:rsidR="006B34DF" w:rsidRPr="00E01662" w:rsidRDefault="004B7B28" w:rsidP="00943DAB">
      <w:pPr>
        <w:pStyle w:val="a3"/>
        <w:spacing w:line="360" w:lineRule="auto"/>
        <w:jc w:val="both"/>
        <w:rPr>
          <w:b/>
          <w:sz w:val="24"/>
          <w:u w:val="single"/>
        </w:rPr>
      </w:pPr>
      <w:r w:rsidRPr="00720D06">
        <w:rPr>
          <w:b/>
          <w:sz w:val="24"/>
        </w:rPr>
        <w:t xml:space="preserve">От </w:t>
      </w:r>
      <w:r w:rsidR="005F25ED" w:rsidRPr="00720D06">
        <w:rPr>
          <w:b/>
          <w:sz w:val="24"/>
        </w:rPr>
        <w:t xml:space="preserve"> 15.08</w:t>
      </w:r>
      <w:r w:rsidR="005E5F4B" w:rsidRPr="00720D06">
        <w:rPr>
          <w:b/>
          <w:sz w:val="24"/>
        </w:rPr>
        <w:t>.2025</w:t>
      </w:r>
      <w:r w:rsidR="006A7652" w:rsidRPr="00720D06">
        <w:rPr>
          <w:b/>
          <w:sz w:val="24"/>
        </w:rPr>
        <w:t xml:space="preserve">г. </w:t>
      </w:r>
      <w:r w:rsidRPr="00720D06">
        <w:rPr>
          <w:b/>
          <w:sz w:val="24"/>
        </w:rPr>
        <w:t>№</w:t>
      </w:r>
      <w:r w:rsidR="006A7652" w:rsidRPr="00720D06">
        <w:rPr>
          <w:b/>
          <w:sz w:val="24"/>
        </w:rPr>
        <w:t xml:space="preserve"> </w:t>
      </w:r>
      <w:r w:rsidR="00874C6F" w:rsidRPr="00720D06">
        <w:rPr>
          <w:b/>
          <w:sz w:val="24"/>
        </w:rPr>
        <w:t xml:space="preserve"> </w:t>
      </w:r>
      <w:r w:rsidR="005F25ED" w:rsidRPr="00720D06">
        <w:rPr>
          <w:b/>
          <w:sz w:val="24"/>
        </w:rPr>
        <w:t>4</w:t>
      </w:r>
      <w:r w:rsidR="009212F0" w:rsidRPr="00720D06">
        <w:rPr>
          <w:b/>
          <w:sz w:val="24"/>
        </w:rPr>
        <w:t>9</w:t>
      </w:r>
      <w:r w:rsidR="00AA2D4D" w:rsidRPr="00720D06">
        <w:rPr>
          <w:b/>
          <w:sz w:val="24"/>
        </w:rPr>
        <w:t>6</w:t>
      </w:r>
    </w:p>
    <w:p w:rsidR="00625BFC" w:rsidRDefault="00625BFC" w:rsidP="006A4417">
      <w:pPr>
        <w:pStyle w:val="a3"/>
        <w:jc w:val="both"/>
        <w:rPr>
          <w:b/>
          <w:sz w:val="22"/>
          <w:szCs w:val="22"/>
        </w:rPr>
      </w:pPr>
    </w:p>
    <w:tbl>
      <w:tblPr>
        <w:tblW w:w="0" w:type="auto"/>
        <w:tblInd w:w="102" w:type="dxa"/>
        <w:tblLook w:val="0000" w:firstRow="0" w:lastRow="0" w:firstColumn="0" w:lastColumn="0" w:noHBand="0" w:noVBand="0"/>
      </w:tblPr>
      <w:tblGrid>
        <w:gridCol w:w="4620"/>
      </w:tblGrid>
      <w:tr w:rsidR="00625BFC" w:rsidTr="00625BFC">
        <w:trPr>
          <w:trHeight w:val="675"/>
        </w:trPr>
        <w:tc>
          <w:tcPr>
            <w:tcW w:w="4620" w:type="dxa"/>
          </w:tcPr>
          <w:p w:rsidR="00625BFC" w:rsidRDefault="009A23D1" w:rsidP="009A23D1">
            <w:pPr>
              <w:pStyle w:val="a3"/>
              <w:ind w:left="6"/>
              <w:jc w:val="both"/>
              <w:rPr>
                <w:b/>
                <w:sz w:val="24"/>
                <w:szCs w:val="24"/>
              </w:rPr>
            </w:pPr>
            <w:r w:rsidRPr="009A23D1">
              <w:rPr>
                <w:b/>
                <w:sz w:val="24"/>
                <w:szCs w:val="24"/>
              </w:rPr>
              <w:t xml:space="preserve">Об утверждении плана действий по ликвидации последствий аварийных ситуаций, порядка системы мониторинга состояния системы теплоснабжения, механизма оперативно-диспетчерского управления в системе теплоснабжения </w:t>
            </w:r>
            <w:proofErr w:type="spellStart"/>
            <w:r w:rsidR="00157D6C" w:rsidRPr="00FA7281">
              <w:rPr>
                <w:b/>
                <w:sz w:val="24"/>
                <w:szCs w:val="24"/>
              </w:rPr>
              <w:t>Слюдянского</w:t>
            </w:r>
            <w:proofErr w:type="spellEnd"/>
            <w:r w:rsidR="00625BFC" w:rsidRPr="00FA7281">
              <w:rPr>
                <w:b/>
                <w:sz w:val="24"/>
                <w:szCs w:val="24"/>
              </w:rPr>
              <w:t xml:space="preserve"> </w:t>
            </w:r>
            <w:r w:rsidR="00157D6C" w:rsidRPr="00FA7281">
              <w:rPr>
                <w:b/>
                <w:sz w:val="24"/>
                <w:szCs w:val="24"/>
              </w:rPr>
              <w:t xml:space="preserve">муниципального </w:t>
            </w:r>
            <w:r w:rsidR="00625BFC" w:rsidRPr="00FA7281">
              <w:rPr>
                <w:b/>
                <w:sz w:val="24"/>
                <w:szCs w:val="24"/>
              </w:rPr>
              <w:t>район</w:t>
            </w:r>
            <w:r w:rsidR="00157D6C" w:rsidRPr="00FA7281">
              <w:rPr>
                <w:b/>
                <w:sz w:val="24"/>
                <w:szCs w:val="24"/>
              </w:rPr>
              <w:t>а</w:t>
            </w:r>
          </w:p>
          <w:p w:rsidR="00261E9A" w:rsidRDefault="0003637D" w:rsidP="009A23D1">
            <w:pPr>
              <w:pStyle w:val="a3"/>
              <w:ind w:left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 w:rsidR="00261E9A" w:rsidRPr="00261E9A">
              <w:rPr>
                <w:b/>
                <w:sz w:val="24"/>
                <w:szCs w:val="24"/>
              </w:rPr>
              <w:t>Портбайкальское</w:t>
            </w:r>
            <w:proofErr w:type="spellEnd"/>
            <w:r w:rsidR="00261E9A" w:rsidRPr="00261E9A">
              <w:rPr>
                <w:b/>
                <w:sz w:val="24"/>
                <w:szCs w:val="24"/>
              </w:rPr>
              <w:t xml:space="preserve"> сельское поселение, </w:t>
            </w:r>
            <w:proofErr w:type="spellStart"/>
            <w:r w:rsidR="00261E9A" w:rsidRPr="00261E9A">
              <w:rPr>
                <w:b/>
                <w:sz w:val="24"/>
                <w:szCs w:val="24"/>
              </w:rPr>
              <w:t>Утуликское</w:t>
            </w:r>
            <w:proofErr w:type="spellEnd"/>
            <w:r w:rsidR="00261E9A" w:rsidRPr="00261E9A">
              <w:rPr>
                <w:b/>
                <w:sz w:val="24"/>
                <w:szCs w:val="24"/>
              </w:rPr>
              <w:t xml:space="preserve"> сельское поселение)</w:t>
            </w:r>
          </w:p>
          <w:p w:rsidR="00261E9A" w:rsidRDefault="00261E9A" w:rsidP="009A23D1">
            <w:pPr>
              <w:pStyle w:val="a3"/>
              <w:ind w:left="6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FA7281" w:rsidRDefault="00FA7281" w:rsidP="00293EF3">
      <w:pPr>
        <w:pStyle w:val="a3"/>
        <w:ind w:firstLine="720"/>
        <w:jc w:val="both"/>
        <w:rPr>
          <w:sz w:val="24"/>
          <w:szCs w:val="24"/>
        </w:rPr>
      </w:pPr>
    </w:p>
    <w:p w:rsidR="005E1F32" w:rsidRPr="005E1F32" w:rsidRDefault="005E1F32" w:rsidP="005E1F32">
      <w:pPr>
        <w:pStyle w:val="a3"/>
        <w:ind w:firstLine="720"/>
        <w:jc w:val="both"/>
        <w:rPr>
          <w:sz w:val="24"/>
          <w:szCs w:val="24"/>
        </w:rPr>
      </w:pPr>
      <w:proofErr w:type="gramStart"/>
      <w:r w:rsidRPr="005E1F32">
        <w:rPr>
          <w:sz w:val="24"/>
          <w:szCs w:val="24"/>
        </w:rPr>
        <w:t>В соответствии с Федеральными законами от 21.12.1994</w:t>
      </w:r>
      <w:r w:rsidR="0003637D">
        <w:rPr>
          <w:sz w:val="24"/>
          <w:szCs w:val="24"/>
        </w:rPr>
        <w:t xml:space="preserve"> года</w:t>
      </w:r>
      <w:r w:rsidRPr="005E1F32">
        <w:rPr>
          <w:sz w:val="24"/>
          <w:szCs w:val="24"/>
        </w:rPr>
        <w:t xml:space="preserve"> № 68-ФЗ «О защите населения и территорий от чрезвычайных ситуаций природного и техногенного характера», от 27.07.2010 года №190-ФЗ «О теплоснабжении», постановлением Правительства Российской Федерации от 30.12.2003</w:t>
      </w:r>
      <w:r w:rsidR="0003637D">
        <w:rPr>
          <w:sz w:val="24"/>
          <w:szCs w:val="24"/>
        </w:rPr>
        <w:t xml:space="preserve"> года</w:t>
      </w:r>
      <w:r w:rsidRPr="005E1F32">
        <w:rPr>
          <w:sz w:val="24"/>
          <w:szCs w:val="24"/>
        </w:rPr>
        <w:t xml:space="preserve"> №794 «О единой государственной системе предупреждения и ликвидации чрезвычайных ситуаций», приказом МЧС России от 05.07.2021 года №429 «Об установлении критериев информации о чрезвычайных ситуациях природного и</w:t>
      </w:r>
      <w:proofErr w:type="gramEnd"/>
      <w:r w:rsidRPr="005E1F32">
        <w:rPr>
          <w:sz w:val="24"/>
          <w:szCs w:val="24"/>
        </w:rPr>
        <w:t xml:space="preserve"> техногенного характера», приказом Министерства строительства и жилищно-коммунального хозяйства Российской Федерации от 30.11.2021</w:t>
      </w:r>
      <w:r w:rsidR="0003637D">
        <w:rPr>
          <w:sz w:val="24"/>
          <w:szCs w:val="24"/>
        </w:rPr>
        <w:t xml:space="preserve"> года</w:t>
      </w:r>
      <w:r w:rsidRPr="005E1F32">
        <w:rPr>
          <w:sz w:val="24"/>
          <w:szCs w:val="24"/>
        </w:rPr>
        <w:t xml:space="preserve"> №869/</w:t>
      </w:r>
      <w:proofErr w:type="spellStart"/>
      <w:proofErr w:type="gramStart"/>
      <w:r w:rsidRPr="005E1F32">
        <w:rPr>
          <w:sz w:val="24"/>
          <w:szCs w:val="24"/>
        </w:rPr>
        <w:t>пр</w:t>
      </w:r>
      <w:proofErr w:type="spellEnd"/>
      <w:proofErr w:type="gramEnd"/>
      <w:r w:rsidRPr="005E1F32">
        <w:rPr>
          <w:sz w:val="24"/>
          <w:szCs w:val="24"/>
        </w:rPr>
        <w:t xml:space="preserve"> «Об утверждении методических рекомендаций по проведению субъектами Российской Федерации мониторинга состояния объектов систем теплоснабжения», на основании требований приказа Минэнерго России от 13.11.2024</w:t>
      </w:r>
      <w:r w:rsidR="0003637D">
        <w:rPr>
          <w:sz w:val="24"/>
          <w:szCs w:val="24"/>
        </w:rPr>
        <w:t xml:space="preserve"> года</w:t>
      </w:r>
      <w:r w:rsidRPr="005E1F32">
        <w:rPr>
          <w:sz w:val="24"/>
          <w:szCs w:val="24"/>
        </w:rPr>
        <w:t xml:space="preserve"> N 2234 "Об утверждении Правил обеспечения готовности к отопительному периоду и Порядка проведения оценки обеспечения готовности к отопительному </w:t>
      </w:r>
      <w:r w:rsidRPr="00261E9A">
        <w:rPr>
          <w:sz w:val="24"/>
          <w:szCs w:val="24"/>
        </w:rPr>
        <w:t>периоду",</w:t>
      </w:r>
      <w:r w:rsidRPr="005E1F32">
        <w:rPr>
          <w:sz w:val="24"/>
          <w:szCs w:val="24"/>
        </w:rPr>
        <w:t xml:space="preserve"> в целях  координации деятельности должностных лиц администрации </w:t>
      </w:r>
      <w:proofErr w:type="spellStart"/>
      <w:r w:rsidRPr="005E1F32">
        <w:rPr>
          <w:sz w:val="24"/>
          <w:szCs w:val="24"/>
        </w:rPr>
        <w:t>Слюдянского</w:t>
      </w:r>
      <w:proofErr w:type="spellEnd"/>
      <w:r w:rsidRPr="005E1F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 w:rsidRPr="005E1F32">
        <w:rPr>
          <w:sz w:val="24"/>
          <w:szCs w:val="24"/>
        </w:rPr>
        <w:t xml:space="preserve">района, </w:t>
      </w:r>
      <w:proofErr w:type="spellStart"/>
      <w:r w:rsidRPr="005E1F32">
        <w:rPr>
          <w:sz w:val="24"/>
          <w:szCs w:val="24"/>
        </w:rPr>
        <w:t>ресурсоснабжающих</w:t>
      </w:r>
      <w:proofErr w:type="spellEnd"/>
      <w:r w:rsidRPr="005E1F32">
        <w:rPr>
          <w:sz w:val="24"/>
          <w:szCs w:val="24"/>
        </w:rPr>
        <w:t xml:space="preserve"> организаций, управляющих компаний, потребителей тепловой энергии при решении вопросов, связанных с ликвидацией последствий аварийных ситуаций на системах теплоснабжения </w:t>
      </w:r>
      <w:proofErr w:type="spellStart"/>
      <w:r w:rsidRPr="005E1F32">
        <w:rPr>
          <w:sz w:val="24"/>
          <w:szCs w:val="24"/>
        </w:rPr>
        <w:t>Слюдянского</w:t>
      </w:r>
      <w:proofErr w:type="spellEnd"/>
      <w:r w:rsidRPr="005E1F32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района</w:t>
      </w:r>
      <w:r w:rsidRPr="005E1F32">
        <w:rPr>
          <w:sz w:val="24"/>
          <w:szCs w:val="24"/>
        </w:rPr>
        <w:t xml:space="preserve">, руководствуясь статьями  24, 47 Устава </w:t>
      </w:r>
      <w:proofErr w:type="spellStart"/>
      <w:r w:rsidRPr="005E1F32">
        <w:rPr>
          <w:sz w:val="24"/>
          <w:szCs w:val="24"/>
        </w:rPr>
        <w:t>Слюдянского</w:t>
      </w:r>
      <w:proofErr w:type="spellEnd"/>
      <w:r w:rsidRPr="005E1F32">
        <w:rPr>
          <w:sz w:val="24"/>
          <w:szCs w:val="24"/>
        </w:rPr>
        <w:t xml:space="preserve"> муниципального района, зарегистрированного постановлением Губернатора Иркутской области от 30.06.2005 г № 303-П, администрация </w:t>
      </w:r>
      <w:proofErr w:type="spellStart"/>
      <w:r w:rsidRPr="005E1F32">
        <w:rPr>
          <w:sz w:val="24"/>
          <w:szCs w:val="24"/>
        </w:rPr>
        <w:t>Сл</w:t>
      </w:r>
      <w:r w:rsidR="0003637D">
        <w:rPr>
          <w:sz w:val="24"/>
          <w:szCs w:val="24"/>
        </w:rPr>
        <w:t>юдянского</w:t>
      </w:r>
      <w:proofErr w:type="spellEnd"/>
      <w:r w:rsidR="0003637D">
        <w:rPr>
          <w:sz w:val="24"/>
          <w:szCs w:val="24"/>
        </w:rPr>
        <w:t xml:space="preserve"> муниципального района</w:t>
      </w:r>
    </w:p>
    <w:p w:rsidR="005E1F32" w:rsidRPr="005E1F32" w:rsidRDefault="005E1F32" w:rsidP="005E1F32">
      <w:pPr>
        <w:pStyle w:val="a3"/>
        <w:ind w:firstLine="720"/>
        <w:jc w:val="both"/>
        <w:rPr>
          <w:sz w:val="24"/>
          <w:szCs w:val="24"/>
        </w:rPr>
      </w:pPr>
    </w:p>
    <w:p w:rsidR="005E1F32" w:rsidRPr="005E1F32" w:rsidRDefault="005E1F32" w:rsidP="0003637D">
      <w:pPr>
        <w:pStyle w:val="a3"/>
        <w:ind w:firstLine="720"/>
        <w:rPr>
          <w:sz w:val="24"/>
          <w:szCs w:val="24"/>
        </w:rPr>
      </w:pPr>
      <w:r w:rsidRPr="005E1F32">
        <w:rPr>
          <w:sz w:val="24"/>
          <w:szCs w:val="24"/>
        </w:rPr>
        <w:t>ПОСТАНОВЛЯЕТ:</w:t>
      </w:r>
    </w:p>
    <w:p w:rsidR="005E1F32" w:rsidRPr="005E1F32" w:rsidRDefault="005E1F32" w:rsidP="005E1F32">
      <w:pPr>
        <w:pStyle w:val="a3"/>
        <w:ind w:firstLine="720"/>
        <w:jc w:val="both"/>
        <w:rPr>
          <w:sz w:val="24"/>
          <w:szCs w:val="24"/>
        </w:rPr>
      </w:pPr>
    </w:p>
    <w:p w:rsidR="005E1F32" w:rsidRPr="005E1F32" w:rsidRDefault="005E1F32" w:rsidP="005E1F32">
      <w:pPr>
        <w:pStyle w:val="a3"/>
        <w:ind w:firstLine="720"/>
        <w:jc w:val="both"/>
        <w:rPr>
          <w:sz w:val="24"/>
          <w:szCs w:val="24"/>
        </w:rPr>
      </w:pPr>
      <w:r w:rsidRPr="005E1F32">
        <w:rPr>
          <w:sz w:val="24"/>
          <w:szCs w:val="24"/>
        </w:rPr>
        <w:t xml:space="preserve">1. Утвердить план действий по ликвидации последствий аварийных ситуаций на системах </w:t>
      </w:r>
      <w:r w:rsidRPr="0010724B">
        <w:rPr>
          <w:sz w:val="24"/>
          <w:szCs w:val="24"/>
        </w:rPr>
        <w:t xml:space="preserve">теплоснабжения </w:t>
      </w:r>
      <w:proofErr w:type="spellStart"/>
      <w:r w:rsidRPr="0010724B">
        <w:rPr>
          <w:sz w:val="24"/>
          <w:szCs w:val="24"/>
        </w:rPr>
        <w:t>Слюдянского</w:t>
      </w:r>
      <w:proofErr w:type="spellEnd"/>
      <w:r w:rsidRPr="0010724B">
        <w:rPr>
          <w:sz w:val="24"/>
          <w:szCs w:val="24"/>
        </w:rPr>
        <w:t xml:space="preserve"> муниципального </w:t>
      </w:r>
      <w:r w:rsidR="00BB2DDF" w:rsidRPr="0010724B">
        <w:rPr>
          <w:sz w:val="24"/>
          <w:szCs w:val="24"/>
        </w:rPr>
        <w:t>района</w:t>
      </w:r>
      <w:r w:rsidR="00250F61" w:rsidRPr="0010724B">
        <w:rPr>
          <w:sz w:val="24"/>
          <w:szCs w:val="24"/>
        </w:rPr>
        <w:t xml:space="preserve"> (</w:t>
      </w:r>
      <w:proofErr w:type="spellStart"/>
      <w:r w:rsidR="00250F61" w:rsidRPr="0010724B">
        <w:rPr>
          <w:sz w:val="24"/>
          <w:szCs w:val="24"/>
        </w:rPr>
        <w:t>Портбайкальское</w:t>
      </w:r>
      <w:proofErr w:type="spellEnd"/>
      <w:r w:rsidR="00250F61">
        <w:rPr>
          <w:sz w:val="24"/>
          <w:szCs w:val="24"/>
        </w:rPr>
        <w:t xml:space="preserve"> сельское </w:t>
      </w:r>
      <w:r w:rsidR="00250F61">
        <w:rPr>
          <w:sz w:val="24"/>
          <w:szCs w:val="24"/>
        </w:rPr>
        <w:lastRenderedPageBreak/>
        <w:t xml:space="preserve">поселение, </w:t>
      </w:r>
      <w:proofErr w:type="spellStart"/>
      <w:r w:rsidR="00250F61">
        <w:rPr>
          <w:sz w:val="24"/>
          <w:szCs w:val="24"/>
        </w:rPr>
        <w:t>Утуликское</w:t>
      </w:r>
      <w:proofErr w:type="spellEnd"/>
      <w:r w:rsidR="00250F61">
        <w:rPr>
          <w:sz w:val="24"/>
          <w:szCs w:val="24"/>
        </w:rPr>
        <w:t xml:space="preserve"> сельское поселение)</w:t>
      </w:r>
      <w:r w:rsidRPr="005E1F32">
        <w:rPr>
          <w:sz w:val="24"/>
          <w:szCs w:val="24"/>
        </w:rPr>
        <w:t>, согласно приложению №1 к настоящему постановлению.</w:t>
      </w:r>
    </w:p>
    <w:p w:rsidR="005E1F32" w:rsidRPr="005E1F32" w:rsidRDefault="005E1F32" w:rsidP="005E1F32">
      <w:pPr>
        <w:pStyle w:val="a3"/>
        <w:ind w:firstLine="720"/>
        <w:jc w:val="both"/>
        <w:rPr>
          <w:sz w:val="24"/>
          <w:szCs w:val="24"/>
        </w:rPr>
      </w:pPr>
      <w:r w:rsidRPr="005E1F32">
        <w:rPr>
          <w:sz w:val="24"/>
          <w:szCs w:val="24"/>
        </w:rPr>
        <w:t xml:space="preserve">2. Утвердить порядок </w:t>
      </w:r>
      <w:proofErr w:type="gramStart"/>
      <w:r w:rsidRPr="005E1F32">
        <w:rPr>
          <w:sz w:val="24"/>
          <w:szCs w:val="24"/>
        </w:rPr>
        <w:t>системы мониторинга состояния системы теплоснабжения</w:t>
      </w:r>
      <w:proofErr w:type="gramEnd"/>
      <w:r w:rsidRPr="005E1F32">
        <w:rPr>
          <w:sz w:val="24"/>
          <w:szCs w:val="24"/>
        </w:rPr>
        <w:t xml:space="preserve"> </w:t>
      </w:r>
      <w:proofErr w:type="spellStart"/>
      <w:r w:rsidRPr="0010724B">
        <w:rPr>
          <w:sz w:val="24"/>
          <w:szCs w:val="24"/>
        </w:rPr>
        <w:t>Слюдянского</w:t>
      </w:r>
      <w:proofErr w:type="spellEnd"/>
      <w:r w:rsidRPr="0010724B">
        <w:rPr>
          <w:sz w:val="24"/>
          <w:szCs w:val="24"/>
        </w:rPr>
        <w:t xml:space="preserve"> муниципального </w:t>
      </w:r>
      <w:r w:rsidR="00BB2DDF" w:rsidRPr="0010724B">
        <w:rPr>
          <w:sz w:val="24"/>
          <w:szCs w:val="24"/>
        </w:rPr>
        <w:t>района</w:t>
      </w:r>
      <w:r w:rsidR="005F32D9" w:rsidRPr="0010724B">
        <w:rPr>
          <w:sz w:val="24"/>
          <w:szCs w:val="24"/>
        </w:rPr>
        <w:t xml:space="preserve"> (</w:t>
      </w:r>
      <w:proofErr w:type="spellStart"/>
      <w:r w:rsidR="005F32D9" w:rsidRPr="0010724B">
        <w:rPr>
          <w:sz w:val="24"/>
          <w:szCs w:val="24"/>
        </w:rPr>
        <w:t>Портбайкальское</w:t>
      </w:r>
      <w:proofErr w:type="spellEnd"/>
      <w:r w:rsidR="005F32D9" w:rsidRPr="0010724B">
        <w:rPr>
          <w:sz w:val="24"/>
          <w:szCs w:val="24"/>
        </w:rPr>
        <w:t xml:space="preserve"> сельское поселение, </w:t>
      </w:r>
      <w:proofErr w:type="spellStart"/>
      <w:r w:rsidR="005F32D9" w:rsidRPr="0010724B">
        <w:rPr>
          <w:sz w:val="24"/>
          <w:szCs w:val="24"/>
        </w:rPr>
        <w:t>Утуликское</w:t>
      </w:r>
      <w:proofErr w:type="spellEnd"/>
      <w:r w:rsidR="005F32D9" w:rsidRPr="005F32D9">
        <w:rPr>
          <w:sz w:val="24"/>
          <w:szCs w:val="24"/>
        </w:rPr>
        <w:t xml:space="preserve"> сельское поселение)</w:t>
      </w:r>
      <w:r w:rsidRPr="005E1F32">
        <w:rPr>
          <w:sz w:val="24"/>
          <w:szCs w:val="24"/>
        </w:rPr>
        <w:t>, согласно приложению №2 к настоящему постановлению.</w:t>
      </w:r>
    </w:p>
    <w:p w:rsidR="005E1F32" w:rsidRPr="005E1F32" w:rsidRDefault="005E1F32" w:rsidP="005E1F32">
      <w:pPr>
        <w:pStyle w:val="a3"/>
        <w:ind w:firstLine="720"/>
        <w:jc w:val="both"/>
        <w:rPr>
          <w:sz w:val="24"/>
          <w:szCs w:val="24"/>
        </w:rPr>
      </w:pPr>
      <w:r w:rsidRPr="005E1F32">
        <w:rPr>
          <w:sz w:val="24"/>
          <w:szCs w:val="24"/>
        </w:rPr>
        <w:t xml:space="preserve">3. Утвердить механизм оперативно-диспетчерского управления в системе теплоснабжения на территории </w:t>
      </w:r>
      <w:proofErr w:type="spellStart"/>
      <w:r w:rsidRPr="005E1F32">
        <w:rPr>
          <w:sz w:val="24"/>
          <w:szCs w:val="24"/>
        </w:rPr>
        <w:t>Слюдянского</w:t>
      </w:r>
      <w:proofErr w:type="spellEnd"/>
      <w:r w:rsidRPr="005E1F32">
        <w:rPr>
          <w:sz w:val="24"/>
          <w:szCs w:val="24"/>
        </w:rPr>
        <w:t xml:space="preserve"> муниципального </w:t>
      </w:r>
      <w:r w:rsidR="00BB2DDF">
        <w:rPr>
          <w:sz w:val="24"/>
          <w:szCs w:val="24"/>
        </w:rPr>
        <w:t>района</w:t>
      </w:r>
      <w:r w:rsidR="005F32D9">
        <w:rPr>
          <w:sz w:val="24"/>
          <w:szCs w:val="24"/>
        </w:rPr>
        <w:t xml:space="preserve"> </w:t>
      </w:r>
      <w:r w:rsidR="005F32D9" w:rsidRPr="005F32D9">
        <w:rPr>
          <w:sz w:val="24"/>
          <w:szCs w:val="24"/>
        </w:rPr>
        <w:t>(</w:t>
      </w:r>
      <w:proofErr w:type="spellStart"/>
      <w:r w:rsidR="005F32D9" w:rsidRPr="005F32D9">
        <w:rPr>
          <w:sz w:val="24"/>
          <w:szCs w:val="24"/>
        </w:rPr>
        <w:t>Портбайкальское</w:t>
      </w:r>
      <w:proofErr w:type="spellEnd"/>
      <w:r w:rsidR="005F32D9" w:rsidRPr="005F32D9">
        <w:rPr>
          <w:sz w:val="24"/>
          <w:szCs w:val="24"/>
        </w:rPr>
        <w:t xml:space="preserve"> сельское поселение, </w:t>
      </w:r>
      <w:proofErr w:type="spellStart"/>
      <w:r w:rsidR="005F32D9" w:rsidRPr="005F32D9">
        <w:rPr>
          <w:sz w:val="24"/>
          <w:szCs w:val="24"/>
        </w:rPr>
        <w:t>Утуликское</w:t>
      </w:r>
      <w:proofErr w:type="spellEnd"/>
      <w:r w:rsidR="005F32D9" w:rsidRPr="005F32D9">
        <w:rPr>
          <w:sz w:val="24"/>
          <w:szCs w:val="24"/>
        </w:rPr>
        <w:t xml:space="preserve"> сельское поселение)</w:t>
      </w:r>
      <w:r w:rsidRPr="005E1F32">
        <w:rPr>
          <w:sz w:val="24"/>
          <w:szCs w:val="24"/>
        </w:rPr>
        <w:t>, согласно приложению №3 к настоящему постановлению.</w:t>
      </w:r>
    </w:p>
    <w:p w:rsidR="005E1F32" w:rsidRPr="005E1F32" w:rsidRDefault="00BB2DDF" w:rsidP="005E1F32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E1F32" w:rsidRPr="005E1F32">
        <w:rPr>
          <w:sz w:val="24"/>
          <w:szCs w:val="24"/>
        </w:rPr>
        <w:t>. Опубликовать настоящее постановление в газете «</w:t>
      </w:r>
      <w:r>
        <w:rPr>
          <w:sz w:val="24"/>
          <w:szCs w:val="24"/>
        </w:rPr>
        <w:t>Славное море</w:t>
      </w:r>
      <w:r w:rsidR="005E1F32" w:rsidRPr="005E1F32">
        <w:rPr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="005E1F32" w:rsidRPr="005E1F32">
        <w:rPr>
          <w:sz w:val="24"/>
          <w:szCs w:val="24"/>
        </w:rPr>
        <w:t>Слюдянского</w:t>
      </w:r>
      <w:proofErr w:type="spellEnd"/>
      <w:r w:rsidR="005E1F32" w:rsidRPr="005E1F32">
        <w:rPr>
          <w:sz w:val="24"/>
          <w:szCs w:val="24"/>
        </w:rPr>
        <w:t xml:space="preserve"> </w:t>
      </w:r>
      <w:r w:rsidR="00271E12">
        <w:rPr>
          <w:sz w:val="24"/>
          <w:szCs w:val="24"/>
        </w:rPr>
        <w:t xml:space="preserve">муниципального </w:t>
      </w:r>
      <w:r w:rsidR="005E1F32" w:rsidRPr="005E1F32">
        <w:rPr>
          <w:sz w:val="24"/>
          <w:szCs w:val="24"/>
        </w:rPr>
        <w:t>района в информационно-телекоммуникационной сети «Интернет».</w:t>
      </w:r>
    </w:p>
    <w:p w:rsidR="005E1F32" w:rsidRPr="005E1F32" w:rsidRDefault="00BB2DDF" w:rsidP="005E1F32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E1F32" w:rsidRPr="005E1F32">
        <w:rPr>
          <w:sz w:val="24"/>
          <w:szCs w:val="24"/>
        </w:rPr>
        <w:t xml:space="preserve">. Настоящее постановление вступает в </w:t>
      </w:r>
      <w:r w:rsidR="005E1F32" w:rsidRPr="00453DA2">
        <w:rPr>
          <w:sz w:val="24"/>
          <w:szCs w:val="24"/>
          <w:u w:val="single"/>
        </w:rPr>
        <w:t>силу</w:t>
      </w:r>
      <w:r w:rsidR="005E1F32" w:rsidRPr="005E1F32">
        <w:rPr>
          <w:sz w:val="24"/>
          <w:szCs w:val="24"/>
        </w:rPr>
        <w:t xml:space="preserve"> на следующий день со дня его официального опубликования.</w:t>
      </w:r>
    </w:p>
    <w:p w:rsidR="00930809" w:rsidRDefault="00BB2DDF" w:rsidP="00453DA2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 w:rsidRPr="00BB2DDF">
        <w:rPr>
          <w:sz w:val="24"/>
          <w:szCs w:val="24"/>
        </w:rPr>
        <w:t>Контроль за</w:t>
      </w:r>
      <w:proofErr w:type="gramEnd"/>
      <w:r w:rsidRPr="00BB2DDF">
        <w:rPr>
          <w:sz w:val="24"/>
          <w:szCs w:val="24"/>
        </w:rPr>
        <w:t xml:space="preserve"> исполнением данного постановления возложить на заместителя мэра </w:t>
      </w:r>
      <w:proofErr w:type="spellStart"/>
      <w:r w:rsidRPr="00BB2DDF">
        <w:rPr>
          <w:sz w:val="24"/>
          <w:szCs w:val="24"/>
        </w:rPr>
        <w:t>Слюдянского</w:t>
      </w:r>
      <w:proofErr w:type="spellEnd"/>
      <w:r w:rsidRPr="00BB2DDF">
        <w:rPr>
          <w:sz w:val="24"/>
          <w:szCs w:val="24"/>
        </w:rPr>
        <w:t xml:space="preserve"> муниципального  района С.Н. </w:t>
      </w:r>
      <w:proofErr w:type="spellStart"/>
      <w:r w:rsidRPr="00BB2DDF">
        <w:rPr>
          <w:sz w:val="24"/>
          <w:szCs w:val="24"/>
        </w:rPr>
        <w:t>Иванковича</w:t>
      </w:r>
      <w:proofErr w:type="spellEnd"/>
      <w:r w:rsidR="005E1F32" w:rsidRPr="005E1F32">
        <w:rPr>
          <w:sz w:val="24"/>
          <w:szCs w:val="24"/>
        </w:rPr>
        <w:t>.</w:t>
      </w:r>
    </w:p>
    <w:p w:rsidR="00453DA2" w:rsidRDefault="00453DA2" w:rsidP="00453DA2">
      <w:pPr>
        <w:pStyle w:val="a3"/>
        <w:ind w:firstLine="720"/>
        <w:jc w:val="both"/>
        <w:rPr>
          <w:sz w:val="24"/>
          <w:szCs w:val="24"/>
        </w:rPr>
      </w:pPr>
    </w:p>
    <w:p w:rsidR="00453DA2" w:rsidRPr="007A0808" w:rsidRDefault="00453DA2" w:rsidP="00453DA2">
      <w:pPr>
        <w:pStyle w:val="a3"/>
        <w:ind w:firstLine="720"/>
        <w:jc w:val="both"/>
        <w:rPr>
          <w:sz w:val="24"/>
          <w:szCs w:val="24"/>
        </w:rPr>
      </w:pPr>
    </w:p>
    <w:p w:rsidR="00FA7281" w:rsidRDefault="006B34DF" w:rsidP="00FA7281">
      <w:pPr>
        <w:pStyle w:val="ConsNonformat"/>
        <w:ind w:right="-5" w:firstLine="0"/>
        <w:rPr>
          <w:b/>
          <w:sz w:val="24"/>
          <w:szCs w:val="24"/>
        </w:rPr>
      </w:pPr>
      <w:r w:rsidRPr="00E1786F">
        <w:rPr>
          <w:b/>
          <w:sz w:val="24"/>
          <w:szCs w:val="24"/>
        </w:rPr>
        <w:t xml:space="preserve">Мэр </w:t>
      </w:r>
      <w:proofErr w:type="spellStart"/>
      <w:r w:rsidR="005D319C">
        <w:rPr>
          <w:b/>
          <w:sz w:val="24"/>
          <w:szCs w:val="24"/>
        </w:rPr>
        <w:t>Слюдянского</w:t>
      </w:r>
      <w:proofErr w:type="spellEnd"/>
      <w:r w:rsidR="005D319C">
        <w:rPr>
          <w:b/>
          <w:sz w:val="24"/>
          <w:szCs w:val="24"/>
        </w:rPr>
        <w:t xml:space="preserve"> </w:t>
      </w:r>
      <w:proofErr w:type="gramStart"/>
      <w:r w:rsidRPr="00E1786F">
        <w:rPr>
          <w:b/>
          <w:sz w:val="24"/>
          <w:szCs w:val="24"/>
        </w:rPr>
        <w:t>муниципального</w:t>
      </w:r>
      <w:proofErr w:type="gramEnd"/>
      <w:r w:rsidRPr="00E1786F">
        <w:rPr>
          <w:b/>
          <w:sz w:val="24"/>
          <w:szCs w:val="24"/>
        </w:rPr>
        <w:t xml:space="preserve"> </w:t>
      </w:r>
      <w:bookmarkStart w:id="0" w:name="_GoBack"/>
    </w:p>
    <w:p w:rsidR="00AF273D" w:rsidRPr="00A37B92" w:rsidRDefault="005D319C" w:rsidP="00A37B92">
      <w:pPr>
        <w:pStyle w:val="ConsNonformat"/>
        <w:ind w:right="-5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района</w:t>
      </w:r>
      <w:r w:rsidR="006B34DF" w:rsidRPr="00E1786F">
        <w:rPr>
          <w:b/>
          <w:sz w:val="24"/>
          <w:szCs w:val="24"/>
        </w:rPr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                               </w:t>
      </w:r>
      <w:r w:rsidR="009515A7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А.</w:t>
      </w:r>
      <w:r w:rsidR="00FA72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 w:rsidR="001842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Шульц</w:t>
      </w:r>
    </w:p>
    <w:tbl>
      <w:tblPr>
        <w:tblW w:w="3815" w:type="dxa"/>
        <w:tblInd w:w="6144" w:type="dxa"/>
        <w:tblLook w:val="0000" w:firstRow="0" w:lastRow="0" w:firstColumn="0" w:lastColumn="0" w:noHBand="0" w:noVBand="0"/>
      </w:tblPr>
      <w:tblGrid>
        <w:gridCol w:w="3815"/>
      </w:tblGrid>
      <w:tr w:rsidR="007602A2" w:rsidTr="003D449A">
        <w:trPr>
          <w:trHeight w:val="1243"/>
        </w:trPr>
        <w:tc>
          <w:tcPr>
            <w:tcW w:w="3815" w:type="dxa"/>
          </w:tcPr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930809" w:rsidRDefault="00930809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271E12" w:rsidRDefault="00271E12" w:rsidP="003D449A">
            <w:pPr>
              <w:rPr>
                <w:sz w:val="22"/>
                <w:szCs w:val="22"/>
              </w:rPr>
            </w:pPr>
          </w:p>
          <w:p w:rsidR="007602A2" w:rsidRDefault="003D449A" w:rsidP="003D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Приложение № 1 </w:t>
            </w:r>
          </w:p>
          <w:p w:rsidR="005D319C" w:rsidRPr="00244B4C" w:rsidRDefault="003D449A" w:rsidP="005D319C">
            <w:pPr>
              <w:rPr>
                <w:sz w:val="24"/>
                <w:szCs w:val="24"/>
              </w:rPr>
            </w:pPr>
            <w:r w:rsidRPr="00244B4C">
              <w:rPr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 w:rsidR="005D319C" w:rsidRPr="00244B4C">
              <w:rPr>
                <w:sz w:val="24"/>
                <w:szCs w:val="24"/>
              </w:rPr>
              <w:t>Слюдянского</w:t>
            </w:r>
            <w:proofErr w:type="spellEnd"/>
            <w:r w:rsidR="005D319C" w:rsidRPr="00244B4C">
              <w:rPr>
                <w:sz w:val="24"/>
                <w:szCs w:val="24"/>
              </w:rPr>
              <w:t xml:space="preserve">  </w:t>
            </w:r>
            <w:proofErr w:type="gramStart"/>
            <w:r w:rsidRPr="00244B4C">
              <w:rPr>
                <w:sz w:val="24"/>
                <w:szCs w:val="24"/>
              </w:rPr>
              <w:t>муниципального</w:t>
            </w:r>
            <w:proofErr w:type="gramEnd"/>
            <w:r w:rsidRPr="00244B4C">
              <w:rPr>
                <w:sz w:val="24"/>
                <w:szCs w:val="24"/>
              </w:rPr>
              <w:t xml:space="preserve"> </w:t>
            </w:r>
          </w:p>
          <w:p w:rsidR="003D449A" w:rsidRPr="00244B4C" w:rsidRDefault="003D449A" w:rsidP="003D449A">
            <w:pPr>
              <w:rPr>
                <w:sz w:val="24"/>
                <w:szCs w:val="24"/>
              </w:rPr>
            </w:pPr>
            <w:r w:rsidRPr="00244B4C">
              <w:rPr>
                <w:sz w:val="24"/>
                <w:szCs w:val="24"/>
              </w:rPr>
              <w:t>район</w:t>
            </w:r>
            <w:r w:rsidR="005D319C" w:rsidRPr="00244B4C">
              <w:rPr>
                <w:sz w:val="24"/>
                <w:szCs w:val="24"/>
              </w:rPr>
              <w:t>а</w:t>
            </w:r>
          </w:p>
          <w:p w:rsidR="003D449A" w:rsidRPr="005F25ED" w:rsidRDefault="003146D0" w:rsidP="003D449A">
            <w:pPr>
              <w:rPr>
                <w:sz w:val="24"/>
                <w:szCs w:val="24"/>
              </w:rPr>
            </w:pPr>
            <w:r w:rsidRPr="005F25ED">
              <w:rPr>
                <w:sz w:val="24"/>
                <w:szCs w:val="24"/>
              </w:rPr>
              <w:t>о</w:t>
            </w:r>
            <w:r w:rsidR="003D449A" w:rsidRPr="005F25ED">
              <w:rPr>
                <w:sz w:val="24"/>
                <w:szCs w:val="24"/>
              </w:rPr>
              <w:t xml:space="preserve">т </w:t>
            </w:r>
            <w:r w:rsidR="005F25ED" w:rsidRPr="005F25ED">
              <w:rPr>
                <w:sz w:val="24"/>
                <w:szCs w:val="24"/>
              </w:rPr>
              <w:t xml:space="preserve"> 15</w:t>
            </w:r>
            <w:r w:rsidR="001A5BC9" w:rsidRPr="005F25ED">
              <w:rPr>
                <w:sz w:val="24"/>
                <w:szCs w:val="24"/>
              </w:rPr>
              <w:t>.</w:t>
            </w:r>
            <w:r w:rsidR="005F25ED" w:rsidRPr="005F25ED">
              <w:rPr>
                <w:sz w:val="24"/>
                <w:szCs w:val="24"/>
              </w:rPr>
              <w:t>08</w:t>
            </w:r>
            <w:r w:rsidR="001A5BC9" w:rsidRPr="005F25ED">
              <w:rPr>
                <w:sz w:val="24"/>
                <w:szCs w:val="24"/>
              </w:rPr>
              <w:t>.2025</w:t>
            </w:r>
            <w:r w:rsidR="00DB639A" w:rsidRPr="005F25ED">
              <w:rPr>
                <w:sz w:val="24"/>
                <w:szCs w:val="24"/>
              </w:rPr>
              <w:t xml:space="preserve"> </w:t>
            </w:r>
            <w:r w:rsidR="003D449A" w:rsidRPr="005F25ED">
              <w:rPr>
                <w:sz w:val="24"/>
                <w:szCs w:val="24"/>
              </w:rPr>
              <w:t xml:space="preserve">года № </w:t>
            </w:r>
            <w:r w:rsidR="005F25ED" w:rsidRPr="005F25ED">
              <w:rPr>
                <w:sz w:val="24"/>
                <w:szCs w:val="24"/>
              </w:rPr>
              <w:t>4</w:t>
            </w:r>
            <w:r w:rsidR="00AA2D4D" w:rsidRPr="005F25ED">
              <w:rPr>
                <w:sz w:val="24"/>
                <w:szCs w:val="24"/>
              </w:rPr>
              <w:t>96</w:t>
            </w:r>
          </w:p>
          <w:p w:rsidR="007602A2" w:rsidRDefault="007602A2" w:rsidP="007602A2">
            <w:pPr>
              <w:jc w:val="right"/>
              <w:rPr>
                <w:sz w:val="22"/>
                <w:szCs w:val="22"/>
              </w:rPr>
            </w:pPr>
          </w:p>
        </w:tc>
      </w:tr>
    </w:tbl>
    <w:bookmarkEnd w:id="0"/>
    <w:p w:rsidR="00810B03" w:rsidRPr="00810B03" w:rsidRDefault="00810B03" w:rsidP="00810B03">
      <w:pPr>
        <w:shd w:val="clear" w:color="auto" w:fill="FFFFFF"/>
        <w:spacing w:line="315" w:lineRule="atLeast"/>
        <w:ind w:left="708" w:firstLine="1"/>
        <w:jc w:val="center"/>
        <w:textAlignment w:val="baseline"/>
        <w:rPr>
          <w:rFonts w:eastAsia="Calibri"/>
          <w:b/>
          <w:bCs/>
          <w:spacing w:val="2"/>
          <w:sz w:val="24"/>
          <w:szCs w:val="24"/>
        </w:rPr>
      </w:pPr>
      <w:r w:rsidRPr="00810B03">
        <w:rPr>
          <w:rFonts w:eastAsia="Calibri"/>
          <w:b/>
          <w:bCs/>
          <w:spacing w:val="2"/>
          <w:sz w:val="24"/>
          <w:szCs w:val="24"/>
        </w:rPr>
        <w:lastRenderedPageBreak/>
        <w:t xml:space="preserve">ПЛАН </w:t>
      </w:r>
    </w:p>
    <w:p w:rsidR="00201A06" w:rsidRDefault="00201A06" w:rsidP="00810B03">
      <w:pPr>
        <w:shd w:val="clear" w:color="auto" w:fill="FFFFFF"/>
        <w:spacing w:line="315" w:lineRule="atLeast"/>
        <w:ind w:left="708" w:firstLine="1"/>
        <w:jc w:val="center"/>
        <w:textAlignment w:val="baseline"/>
        <w:rPr>
          <w:rFonts w:eastAsia="Calibri"/>
          <w:b/>
          <w:bCs/>
          <w:spacing w:val="2"/>
          <w:sz w:val="24"/>
          <w:szCs w:val="24"/>
        </w:rPr>
      </w:pPr>
      <w:r>
        <w:rPr>
          <w:rFonts w:eastAsia="Calibri"/>
          <w:b/>
          <w:bCs/>
          <w:spacing w:val="2"/>
          <w:sz w:val="24"/>
          <w:szCs w:val="24"/>
        </w:rPr>
        <w:t xml:space="preserve">действий по ликвидации последствий аварийных ситуаций на системах </w:t>
      </w:r>
      <w:r w:rsidR="00810B03" w:rsidRPr="00810B03">
        <w:rPr>
          <w:rFonts w:eastAsia="Calibri"/>
          <w:b/>
          <w:bCs/>
          <w:spacing w:val="2"/>
          <w:sz w:val="24"/>
          <w:szCs w:val="24"/>
        </w:rPr>
        <w:t xml:space="preserve"> </w:t>
      </w:r>
      <w:r>
        <w:rPr>
          <w:rFonts w:eastAsia="Calibri"/>
          <w:b/>
          <w:bCs/>
          <w:spacing w:val="2"/>
          <w:sz w:val="24"/>
          <w:szCs w:val="24"/>
        </w:rPr>
        <w:t xml:space="preserve">теплоснабжения </w:t>
      </w:r>
      <w:proofErr w:type="spellStart"/>
      <w:r>
        <w:rPr>
          <w:rFonts w:eastAsia="Calibri"/>
          <w:b/>
          <w:bCs/>
          <w:spacing w:val="2"/>
          <w:sz w:val="24"/>
          <w:szCs w:val="24"/>
        </w:rPr>
        <w:t>Слюдянского</w:t>
      </w:r>
      <w:proofErr w:type="spellEnd"/>
      <w:r>
        <w:rPr>
          <w:rFonts w:eastAsia="Calibri"/>
          <w:b/>
          <w:bCs/>
          <w:spacing w:val="2"/>
          <w:sz w:val="24"/>
          <w:szCs w:val="24"/>
        </w:rPr>
        <w:t xml:space="preserve"> муниципального района</w:t>
      </w:r>
      <w:r w:rsidR="00810B03" w:rsidRPr="00810B03">
        <w:rPr>
          <w:rFonts w:eastAsia="Calibri"/>
          <w:b/>
          <w:bCs/>
          <w:spacing w:val="2"/>
          <w:sz w:val="24"/>
          <w:szCs w:val="24"/>
        </w:rPr>
        <w:t xml:space="preserve"> </w:t>
      </w:r>
    </w:p>
    <w:p w:rsidR="00810B03" w:rsidRPr="00810B03" w:rsidRDefault="00930809" w:rsidP="00810B03">
      <w:pPr>
        <w:shd w:val="clear" w:color="auto" w:fill="FFFFFF"/>
        <w:spacing w:line="315" w:lineRule="atLeast"/>
        <w:ind w:left="708" w:firstLine="1"/>
        <w:jc w:val="center"/>
        <w:textAlignment w:val="baseline"/>
        <w:rPr>
          <w:rFonts w:eastAsia="Calibri"/>
          <w:b/>
          <w:bCs/>
          <w:spacing w:val="2"/>
          <w:sz w:val="24"/>
          <w:szCs w:val="24"/>
        </w:rPr>
      </w:pPr>
      <w:r>
        <w:rPr>
          <w:rFonts w:eastAsia="Calibri"/>
          <w:b/>
          <w:bCs/>
          <w:spacing w:val="2"/>
          <w:sz w:val="24"/>
          <w:szCs w:val="24"/>
        </w:rPr>
        <w:t>(</w:t>
      </w:r>
      <w:r w:rsidRPr="00930809">
        <w:t xml:space="preserve"> </w:t>
      </w:r>
      <w:proofErr w:type="spellStart"/>
      <w:r w:rsidRPr="00930809">
        <w:rPr>
          <w:rFonts w:eastAsia="Calibri"/>
          <w:b/>
          <w:bCs/>
          <w:spacing w:val="2"/>
          <w:sz w:val="24"/>
          <w:szCs w:val="24"/>
        </w:rPr>
        <w:t>Портбайкальское</w:t>
      </w:r>
      <w:proofErr w:type="spellEnd"/>
      <w:r w:rsidRPr="00930809">
        <w:rPr>
          <w:rFonts w:eastAsia="Calibri"/>
          <w:b/>
          <w:bCs/>
          <w:spacing w:val="2"/>
          <w:sz w:val="24"/>
          <w:szCs w:val="24"/>
        </w:rPr>
        <w:t xml:space="preserve"> сельское поселение, </w:t>
      </w:r>
      <w:proofErr w:type="spellStart"/>
      <w:r w:rsidRPr="00930809">
        <w:rPr>
          <w:rFonts w:eastAsia="Calibri"/>
          <w:b/>
          <w:bCs/>
          <w:spacing w:val="2"/>
          <w:sz w:val="24"/>
          <w:szCs w:val="24"/>
        </w:rPr>
        <w:t>Утуликское</w:t>
      </w:r>
      <w:proofErr w:type="spellEnd"/>
      <w:r w:rsidRPr="00930809">
        <w:rPr>
          <w:rFonts w:eastAsia="Calibri"/>
          <w:b/>
          <w:bCs/>
          <w:spacing w:val="2"/>
          <w:sz w:val="24"/>
          <w:szCs w:val="24"/>
        </w:rPr>
        <w:t xml:space="preserve"> сельское поселение)</w:t>
      </w:r>
    </w:p>
    <w:p w:rsidR="00810B03" w:rsidRPr="00810B03" w:rsidRDefault="00810B03" w:rsidP="00810B03">
      <w:pPr>
        <w:shd w:val="clear" w:color="auto" w:fill="FFFFFF"/>
        <w:ind w:left="708" w:firstLine="1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left="708" w:firstLine="1"/>
        <w:jc w:val="center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1. Общие положения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1.1. План действий по ликвидации последствий аварийных ситуаций на системах теплоснабжения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</w:t>
      </w:r>
      <w:r w:rsidR="00856B66">
        <w:rPr>
          <w:rFonts w:eastAsia="Calibri"/>
          <w:spacing w:val="2"/>
          <w:sz w:val="24"/>
          <w:szCs w:val="24"/>
        </w:rPr>
        <w:t>района</w:t>
      </w:r>
      <w:r w:rsidRPr="00810B03">
        <w:rPr>
          <w:rFonts w:eastAsia="Calibri"/>
          <w:spacing w:val="2"/>
          <w:sz w:val="24"/>
          <w:szCs w:val="24"/>
        </w:rPr>
        <w:t xml:space="preserve"> (далее - План) разработан в целях координации деятельности должностных лиц </w:t>
      </w:r>
      <w:r w:rsidRPr="00810B03">
        <w:rPr>
          <w:sz w:val="24"/>
          <w:szCs w:val="24"/>
        </w:rPr>
        <w:t xml:space="preserve">администрации </w:t>
      </w:r>
      <w:proofErr w:type="spellStart"/>
      <w:r w:rsidRPr="00810B03">
        <w:rPr>
          <w:sz w:val="24"/>
          <w:szCs w:val="24"/>
        </w:rPr>
        <w:t>Слюдянского</w:t>
      </w:r>
      <w:proofErr w:type="spellEnd"/>
      <w:r w:rsidRPr="00810B03">
        <w:rPr>
          <w:sz w:val="24"/>
          <w:szCs w:val="24"/>
        </w:rPr>
        <w:t xml:space="preserve"> </w:t>
      </w:r>
      <w:r w:rsidR="00856B66">
        <w:rPr>
          <w:sz w:val="24"/>
          <w:szCs w:val="24"/>
        </w:rPr>
        <w:t xml:space="preserve">муниципального </w:t>
      </w:r>
      <w:r w:rsidRPr="00810B03">
        <w:rPr>
          <w:sz w:val="24"/>
          <w:szCs w:val="24"/>
        </w:rPr>
        <w:t xml:space="preserve">района, </w:t>
      </w:r>
      <w:proofErr w:type="spellStart"/>
      <w:r w:rsidRPr="00810B03">
        <w:rPr>
          <w:sz w:val="24"/>
          <w:szCs w:val="24"/>
        </w:rPr>
        <w:t>ресурсоснабжающих</w:t>
      </w:r>
      <w:proofErr w:type="spellEnd"/>
      <w:r w:rsidRPr="00810B03">
        <w:rPr>
          <w:sz w:val="24"/>
          <w:szCs w:val="24"/>
        </w:rPr>
        <w:t xml:space="preserve"> организаций, управляющих компаний, потребителей тепловой энергии</w:t>
      </w:r>
      <w:r w:rsidRPr="00810B03">
        <w:rPr>
          <w:rFonts w:eastAsia="Calibri"/>
          <w:spacing w:val="2"/>
          <w:sz w:val="24"/>
          <w:szCs w:val="24"/>
        </w:rPr>
        <w:t xml:space="preserve"> при решении вопросов, связанных с ликвидацией последствий аварийных ситуаций на системах теплоснабжения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</w:t>
      </w:r>
      <w:r w:rsidR="00856B66">
        <w:rPr>
          <w:rFonts w:eastAsia="Calibri"/>
          <w:spacing w:val="2"/>
          <w:sz w:val="24"/>
          <w:szCs w:val="24"/>
        </w:rPr>
        <w:t>района</w:t>
      </w:r>
      <w:r w:rsidRPr="00810B03">
        <w:rPr>
          <w:rFonts w:eastAsia="Calibri"/>
          <w:spacing w:val="2"/>
          <w:sz w:val="24"/>
          <w:szCs w:val="24"/>
        </w:rPr>
        <w:t>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1.2. </w:t>
      </w:r>
      <w:proofErr w:type="gramStart"/>
      <w:r w:rsidRPr="00810B03">
        <w:rPr>
          <w:rFonts w:eastAsia="Calibri"/>
          <w:spacing w:val="2"/>
          <w:sz w:val="24"/>
          <w:szCs w:val="24"/>
        </w:rPr>
        <w:t xml:space="preserve">В настоящем плане под аварийной ситуацией понимаются технологические нарушения на объекте теплоснабжения и (или)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теплопотребляющей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установке, приведшие к разрушению или повреждению сооружений и (или) технических устройств (оборудования) объекта теплоснабжения и (или)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теплопотребляющей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теплопотребляющих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установок, полному или частичному ограничению режима потребления тепловой энергии</w:t>
      </w:r>
      <w:proofErr w:type="gramEnd"/>
      <w:r w:rsidRPr="00810B03">
        <w:rPr>
          <w:rFonts w:eastAsia="Calibri"/>
          <w:spacing w:val="2"/>
          <w:sz w:val="24"/>
          <w:szCs w:val="24"/>
        </w:rPr>
        <w:t xml:space="preserve"> (мощности).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кратковременное нарушение теплоснабжения населения, объектов социальной сферы;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полное ограничение режима потребления тепловой энергии для населения, объектов социальной сферы;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причинение вреда третьим лицам;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разрушение объектов теплоснабжения (котлов, тепловых сетей, котельных);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отсутствие теплоснабжения более 24 часов (одни сутки).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1.4. Основными задачами теплоснабжающих организаций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1.5. Обязанности теплоснабжающих организаций: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организовать круглосуточную работу дежурно-диспетчерской службы (далее - ДДС) или заключить договоры с соответствующими организациями;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производить работы по ликвидации аварии на обслуживаемых инженерных сетях в минимально установленные сроки;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lastRenderedPageBreak/>
        <w:t xml:space="preserve">- доводить до единой дежурно-диспетчерской службы Муниципального казенного учреждения «Управление по делам гражданской обороны и чрезвычайных ситуаций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района» (далее – МКУ «УПРАВЛЕНИЕ ПО ДЕЛАМ ГО И ЧС СЛЮДЯНСКОГО РАЙОНА»)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1.6.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1.7. Исполнители коммунальных услуг и потребители должны обеспечивать: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- своевременное и качественное техническое обслуживание и ремонт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теплопотребляющих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теплопотребляющих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- 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теплопотребляющих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систем, на объекты, в отношении которых заключены такие договоры.</w:t>
      </w:r>
    </w:p>
    <w:p w:rsidR="00810B03" w:rsidRPr="00810B03" w:rsidRDefault="00810B03" w:rsidP="00810B03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2. Цели и задачи плана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2.1. Целями Плана являются: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повышение эффективности, устойчивости и надежности функционирования объектов социальной сферы;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2.2. Задачами Плана являются: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организация работ по локализации и ликвидации аварийных ситуаций;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обеспечение работ по локализации и ликвидации аварийных ситуаций материально-техническими ресурсами;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810B03" w:rsidRPr="00810B03" w:rsidRDefault="00810B03" w:rsidP="00810B03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3. Организация работ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3.1. Организация управления ликвидацией аварий на объектах теплоснабжения.</w:t>
      </w:r>
      <w:r w:rsidRPr="00810B03">
        <w:rPr>
          <w:rFonts w:eastAsia="Calibri"/>
          <w:spacing w:val="2"/>
          <w:sz w:val="24"/>
          <w:szCs w:val="24"/>
        </w:rPr>
        <w:br/>
        <w:t xml:space="preserve">        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</w:t>
      </w:r>
      <w:r w:rsidR="00856B66">
        <w:rPr>
          <w:rFonts w:eastAsia="Calibri"/>
          <w:spacing w:val="2"/>
          <w:sz w:val="24"/>
          <w:szCs w:val="24"/>
        </w:rPr>
        <w:t>района</w:t>
      </w:r>
      <w:r w:rsidRPr="00810B03">
        <w:rPr>
          <w:rFonts w:eastAsia="Calibri"/>
          <w:spacing w:val="2"/>
          <w:sz w:val="24"/>
          <w:szCs w:val="24"/>
        </w:rPr>
        <w:t>, на объектовом уровне – комиссия по предупреждению и ликвидации чрезвычайных ситуаций и обеспечению пожарной безопасности, осуществляющей эксплуатацию объекта.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Органами повседневного управления территориальной подсистемы являются: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lastRenderedPageBreak/>
        <w:t xml:space="preserve">на муниципальном уровне – МКУ «УПРАВЛЕНИЕ ПО ДЕЛАМ ГО И ЧС СЛЮДЯНСКОГО РАЙОНА»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</w:t>
      </w:r>
      <w:r w:rsidR="00856B66">
        <w:rPr>
          <w:rFonts w:eastAsia="Calibri"/>
          <w:spacing w:val="2"/>
          <w:sz w:val="24"/>
          <w:szCs w:val="24"/>
        </w:rPr>
        <w:t>района</w:t>
      </w:r>
      <w:r w:rsidRPr="00810B03">
        <w:rPr>
          <w:rFonts w:eastAsia="Calibri"/>
          <w:spacing w:val="2"/>
          <w:sz w:val="24"/>
          <w:szCs w:val="24"/>
        </w:rPr>
        <w:t xml:space="preserve">, оперативного управления силами и средствами аварийно-спасательных и других сил постоянной готовности в условиях чрезвычайной ситуации (далее - ЧС); 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на объектовом уровне - дежурно-диспетчерская служба организации.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3.2. Силы и средства для ликвидации аварий на объектах теплоснабжения.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В режиме повседневной деятельности на объектах теплоснабжения осуществляется дежурство специалистов.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Время готовности к работам по ликвидации аварии - 45 мин.</w:t>
      </w:r>
    </w:p>
    <w:p w:rsidR="00810B03" w:rsidRPr="00201A06" w:rsidRDefault="00810B03" w:rsidP="00810B03">
      <w:pPr>
        <w:shd w:val="clear" w:color="auto" w:fill="FFFFFF"/>
        <w:ind w:firstLine="567"/>
        <w:jc w:val="both"/>
        <w:textAlignment w:val="baseline"/>
        <w:rPr>
          <w:spacing w:val="2"/>
          <w:sz w:val="24"/>
          <w:szCs w:val="24"/>
        </w:rPr>
      </w:pPr>
      <w:r w:rsidRPr="00810B03">
        <w:rPr>
          <w:spacing w:val="2"/>
          <w:sz w:val="24"/>
          <w:szCs w:val="24"/>
        </w:rPr>
        <w:t xml:space="preserve">К силам и средствам ликвидации аварий на объектах теплоснабжения относятся органы управления, силы и средства организаций независимо от их организационно-правовой формы и формы собственности, в функции которых входит решение задач обеспечения теплоснабжением, осуществляющих свою деятельность на территории </w:t>
      </w:r>
      <w:proofErr w:type="spellStart"/>
      <w:r w:rsidRPr="00201A06">
        <w:rPr>
          <w:spacing w:val="2"/>
          <w:sz w:val="24"/>
          <w:szCs w:val="24"/>
        </w:rPr>
        <w:t>Слюдян</w:t>
      </w:r>
      <w:r w:rsidR="00201A06" w:rsidRPr="00201A06">
        <w:rPr>
          <w:spacing w:val="2"/>
          <w:sz w:val="24"/>
          <w:szCs w:val="24"/>
        </w:rPr>
        <w:t>ского</w:t>
      </w:r>
      <w:proofErr w:type="spellEnd"/>
      <w:r w:rsidR="00201A06" w:rsidRPr="00201A06">
        <w:rPr>
          <w:spacing w:val="2"/>
          <w:sz w:val="24"/>
          <w:szCs w:val="24"/>
        </w:rPr>
        <w:t xml:space="preserve"> муниципального района</w:t>
      </w:r>
      <w:r w:rsidRPr="00201A06">
        <w:rPr>
          <w:spacing w:val="2"/>
          <w:sz w:val="24"/>
          <w:szCs w:val="24"/>
        </w:rPr>
        <w:t xml:space="preserve"> (далее - организации).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201A06">
        <w:rPr>
          <w:rFonts w:eastAsia="Calibri"/>
          <w:spacing w:val="2"/>
          <w:sz w:val="24"/>
          <w:szCs w:val="24"/>
        </w:rPr>
        <w:t>Для ликвидации аварий создаются и используются</w:t>
      </w:r>
      <w:r w:rsidRPr="00810B03">
        <w:rPr>
          <w:rFonts w:eastAsia="Calibri"/>
          <w:spacing w:val="2"/>
          <w:sz w:val="24"/>
          <w:szCs w:val="24"/>
        </w:rPr>
        <w:t>: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- на муниципальном уровне - резервы финансовых и материальных ресурсов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</w:t>
      </w:r>
      <w:r w:rsidR="00A824C3">
        <w:rPr>
          <w:rFonts w:eastAsia="Calibri"/>
          <w:spacing w:val="2"/>
          <w:sz w:val="24"/>
          <w:szCs w:val="24"/>
        </w:rPr>
        <w:t>района</w:t>
      </w:r>
      <w:r w:rsidRPr="00810B03">
        <w:rPr>
          <w:rFonts w:eastAsia="Calibri"/>
          <w:spacing w:val="2"/>
          <w:sz w:val="24"/>
          <w:szCs w:val="24"/>
        </w:rPr>
        <w:t>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на объектовом уровне - резервы финансовых и материальных ресурсов организаций теплоснабжения.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Объемы резервных фондов утверждаются решением о бюджете на финансовый год и плановый период. Объемы резервов финансовых ресурсов по номенклатуре утверждаются постановлением администрации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</w:t>
      </w:r>
      <w:r w:rsidR="005F32D9">
        <w:rPr>
          <w:rFonts w:eastAsia="Calibri"/>
          <w:spacing w:val="2"/>
          <w:sz w:val="24"/>
          <w:szCs w:val="24"/>
        </w:rPr>
        <w:t>муницип</w:t>
      </w:r>
      <w:r w:rsidR="005F32D9" w:rsidRPr="005F32D9">
        <w:rPr>
          <w:rFonts w:eastAsia="Calibri"/>
          <w:spacing w:val="2"/>
          <w:sz w:val="24"/>
          <w:szCs w:val="24"/>
        </w:rPr>
        <w:t>ального</w:t>
      </w:r>
      <w:r w:rsidRPr="00810B03">
        <w:rPr>
          <w:rFonts w:eastAsia="Calibri"/>
          <w:spacing w:val="2"/>
          <w:sz w:val="24"/>
          <w:szCs w:val="24"/>
        </w:rPr>
        <w:t xml:space="preserve"> района.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3.3. Порядок действий по ликвидации аварий на объектах теплоснабжения.</w:t>
      </w:r>
      <w:r w:rsidRPr="00810B03">
        <w:rPr>
          <w:rFonts w:eastAsia="Calibri"/>
          <w:spacing w:val="2"/>
          <w:sz w:val="24"/>
          <w:szCs w:val="24"/>
        </w:rPr>
        <w:br/>
        <w:t xml:space="preserve">          О причинах аварии, масштабах и возможных последствиях, планируемых сроках </w:t>
      </w:r>
      <w:proofErr w:type="gramStart"/>
      <w:r w:rsidRPr="00810B03">
        <w:rPr>
          <w:rFonts w:eastAsia="Calibri"/>
          <w:spacing w:val="2"/>
          <w:sz w:val="24"/>
          <w:szCs w:val="24"/>
        </w:rPr>
        <w:t>ремонтно-восстановительных работ, привлекаемых силах и средствах руководитель работ информирует</w:t>
      </w:r>
      <w:proofErr w:type="gramEnd"/>
      <w:r w:rsidRPr="00810B03">
        <w:rPr>
          <w:rFonts w:eastAsia="Calibri"/>
          <w:spacing w:val="2"/>
          <w:sz w:val="24"/>
          <w:szCs w:val="24"/>
        </w:rPr>
        <w:t xml:space="preserve"> диспетчера МКУ «УПРАВЛЕНИЕ ПО ДЕЛАМ ГО И ЧС СЛЮДЯНСКОГО РАЙОНА», </w:t>
      </w:r>
      <w:r w:rsidR="005F32D9">
        <w:rPr>
          <w:rFonts w:eastAsia="Calibri"/>
          <w:spacing w:val="2"/>
          <w:sz w:val="24"/>
          <w:szCs w:val="24"/>
        </w:rPr>
        <w:t xml:space="preserve">администрацию </w:t>
      </w:r>
      <w:proofErr w:type="spellStart"/>
      <w:r w:rsidR="005F32D9" w:rsidRPr="005F32D9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="005F32D9" w:rsidRPr="005F32D9">
        <w:rPr>
          <w:rFonts w:eastAsia="Calibri"/>
          <w:spacing w:val="2"/>
          <w:sz w:val="24"/>
          <w:szCs w:val="24"/>
        </w:rPr>
        <w:t xml:space="preserve"> </w:t>
      </w:r>
      <w:r w:rsidR="005F32D9">
        <w:rPr>
          <w:rFonts w:eastAsia="Calibri"/>
          <w:spacing w:val="2"/>
          <w:sz w:val="24"/>
          <w:szCs w:val="24"/>
        </w:rPr>
        <w:t xml:space="preserve">муниципального </w:t>
      </w:r>
      <w:r w:rsidR="005F32D9" w:rsidRPr="005F32D9">
        <w:rPr>
          <w:rFonts w:eastAsia="Calibri"/>
          <w:spacing w:val="2"/>
          <w:sz w:val="24"/>
          <w:szCs w:val="24"/>
        </w:rPr>
        <w:t>района</w:t>
      </w:r>
      <w:r w:rsidR="00201A06">
        <w:rPr>
          <w:rFonts w:eastAsia="Calibri"/>
          <w:spacing w:val="2"/>
          <w:sz w:val="24"/>
          <w:szCs w:val="24"/>
        </w:rPr>
        <w:t xml:space="preserve"> </w:t>
      </w:r>
      <w:r w:rsidRPr="00810B03">
        <w:rPr>
          <w:rFonts w:eastAsia="Calibri"/>
          <w:spacing w:val="2"/>
          <w:sz w:val="24"/>
          <w:szCs w:val="24"/>
        </w:rPr>
        <w:t>не позднее 10 минут с момента происшествия чрезвычайной ситуации (далее - ЧС).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О сложившейся обстановке администрация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</w:t>
      </w:r>
      <w:r w:rsidR="00A824C3">
        <w:rPr>
          <w:rFonts w:eastAsia="Calibri"/>
          <w:spacing w:val="2"/>
          <w:sz w:val="24"/>
          <w:szCs w:val="24"/>
        </w:rPr>
        <w:t xml:space="preserve">муниципального </w:t>
      </w:r>
      <w:r w:rsidRPr="00810B03">
        <w:rPr>
          <w:rFonts w:eastAsia="Calibri"/>
          <w:spacing w:val="2"/>
          <w:sz w:val="24"/>
          <w:szCs w:val="24"/>
        </w:rPr>
        <w:t>района информирует население чер</w:t>
      </w:r>
      <w:r w:rsidR="00A824C3">
        <w:rPr>
          <w:rFonts w:eastAsia="Calibri"/>
          <w:spacing w:val="2"/>
          <w:sz w:val="24"/>
          <w:szCs w:val="24"/>
        </w:rPr>
        <w:t>ез средства массовой информации</w:t>
      </w:r>
      <w:r w:rsidRPr="00810B03">
        <w:rPr>
          <w:rFonts w:eastAsia="Calibri"/>
          <w:spacing w:val="2"/>
          <w:sz w:val="24"/>
          <w:szCs w:val="24"/>
        </w:rPr>
        <w:t>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В случае необходимости привлечения дополнительных сил и сре</w:t>
      </w:r>
      <w:proofErr w:type="gramStart"/>
      <w:r w:rsidRPr="00810B03">
        <w:rPr>
          <w:rFonts w:eastAsia="Calibri"/>
          <w:spacing w:val="2"/>
          <w:sz w:val="24"/>
          <w:szCs w:val="24"/>
        </w:rPr>
        <w:t>дств к р</w:t>
      </w:r>
      <w:proofErr w:type="gramEnd"/>
      <w:r w:rsidRPr="00810B03">
        <w:rPr>
          <w:rFonts w:eastAsia="Calibri"/>
          <w:spacing w:val="2"/>
          <w:sz w:val="24"/>
          <w:szCs w:val="24"/>
        </w:rPr>
        <w:t xml:space="preserve">аботам, руководитель работ докладывает </w:t>
      </w:r>
      <w:r w:rsidR="005F32D9">
        <w:rPr>
          <w:rFonts w:eastAsia="Calibri"/>
          <w:spacing w:val="2"/>
          <w:sz w:val="24"/>
          <w:szCs w:val="24"/>
        </w:rPr>
        <w:t>мэру</w:t>
      </w:r>
      <w:r w:rsidR="00A824C3" w:rsidRPr="005F32D9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района,</w:t>
      </w:r>
      <w:r w:rsidR="005F32D9">
        <w:rPr>
          <w:rFonts w:eastAsia="Calibri"/>
          <w:spacing w:val="2"/>
          <w:sz w:val="24"/>
          <w:szCs w:val="24"/>
        </w:rPr>
        <w:t xml:space="preserve"> </w:t>
      </w:r>
      <w:r w:rsidR="005F32D9" w:rsidRPr="005F32D9">
        <w:rPr>
          <w:rFonts w:eastAsia="Calibri"/>
          <w:spacing w:val="2"/>
          <w:sz w:val="24"/>
          <w:szCs w:val="24"/>
        </w:rPr>
        <w:t>заместителю</w:t>
      </w:r>
      <w:r w:rsidRPr="00810B03">
        <w:rPr>
          <w:rFonts w:eastAsia="Calibri"/>
          <w:spacing w:val="2"/>
          <w:sz w:val="24"/>
          <w:szCs w:val="24"/>
        </w:rPr>
        <w:t xml:space="preserve"> </w:t>
      </w:r>
      <w:r w:rsidR="005F32D9">
        <w:rPr>
          <w:rFonts w:eastAsia="Calibri"/>
          <w:spacing w:val="2"/>
          <w:sz w:val="24"/>
          <w:szCs w:val="24"/>
        </w:rPr>
        <w:t>мэра</w:t>
      </w:r>
      <w:r w:rsidR="005F32D9" w:rsidRPr="005F32D9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5F32D9" w:rsidRPr="005F32D9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="005F32D9" w:rsidRPr="005F32D9">
        <w:rPr>
          <w:rFonts w:eastAsia="Calibri"/>
          <w:spacing w:val="2"/>
          <w:sz w:val="24"/>
          <w:szCs w:val="24"/>
        </w:rPr>
        <w:t xml:space="preserve"> муниципального района</w:t>
      </w:r>
      <w:r w:rsidR="00A4112C">
        <w:rPr>
          <w:rFonts w:eastAsia="Calibri"/>
          <w:spacing w:val="2"/>
          <w:sz w:val="24"/>
          <w:szCs w:val="24"/>
        </w:rPr>
        <w:t>,</w:t>
      </w:r>
      <w:r w:rsidR="005F32D9" w:rsidRPr="005F32D9">
        <w:rPr>
          <w:rFonts w:eastAsia="Calibri"/>
          <w:spacing w:val="2"/>
          <w:sz w:val="24"/>
          <w:szCs w:val="24"/>
        </w:rPr>
        <w:t xml:space="preserve"> </w:t>
      </w:r>
      <w:r w:rsidRPr="00810B03">
        <w:rPr>
          <w:rFonts w:eastAsia="Calibri"/>
          <w:spacing w:val="2"/>
          <w:sz w:val="24"/>
          <w:szCs w:val="24"/>
        </w:rPr>
        <w:t xml:space="preserve">председателю комиссии по предупреждению и ликвидации чрезвычайных ситуаций и обеспечению пожарной безопасности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</w:t>
      </w:r>
      <w:r w:rsidR="005F32D9" w:rsidRPr="005F32D9">
        <w:rPr>
          <w:rFonts w:eastAsia="Calibri"/>
          <w:spacing w:val="2"/>
          <w:sz w:val="24"/>
          <w:szCs w:val="24"/>
        </w:rPr>
        <w:t>района</w:t>
      </w:r>
      <w:r w:rsidRPr="00810B03">
        <w:rPr>
          <w:rFonts w:eastAsia="Calibri"/>
          <w:spacing w:val="2"/>
          <w:sz w:val="24"/>
          <w:szCs w:val="24"/>
        </w:rPr>
        <w:t>, диспетчеру МКУ «УПРАВЛЕНИЕ ПО ДЕЛАМ ГО И ЧС СЛЮДЯНСКОГО РАЙОНА».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</w:t>
      </w:r>
      <w:r w:rsidR="00A824C3">
        <w:rPr>
          <w:rFonts w:eastAsia="Calibri"/>
          <w:spacing w:val="2"/>
          <w:sz w:val="24"/>
          <w:szCs w:val="24"/>
        </w:rPr>
        <w:t>района</w:t>
      </w:r>
      <w:r w:rsidRPr="00810B03">
        <w:rPr>
          <w:rFonts w:eastAsia="Calibri"/>
          <w:spacing w:val="2"/>
          <w:sz w:val="24"/>
          <w:szCs w:val="24"/>
        </w:rPr>
        <w:t>.</w:t>
      </w:r>
    </w:p>
    <w:p w:rsidR="00810B03" w:rsidRPr="00810B03" w:rsidRDefault="00810B03" w:rsidP="00810B03">
      <w:pPr>
        <w:shd w:val="clear" w:color="auto" w:fill="FFFFFF"/>
        <w:ind w:left="708" w:firstLine="1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Риски возникновения аварий, масштабы и последствия:</w:t>
      </w:r>
    </w:p>
    <w:p w:rsidR="00810B03" w:rsidRPr="00810B03" w:rsidRDefault="00810B03" w:rsidP="00810B03">
      <w:pPr>
        <w:shd w:val="clear" w:color="auto" w:fill="FFFFFF"/>
        <w:ind w:left="708" w:firstLine="1"/>
        <w:jc w:val="both"/>
        <w:textAlignment w:val="baseline"/>
        <w:rPr>
          <w:rFonts w:eastAsia="Calibri"/>
          <w:spacing w:val="2"/>
          <w:sz w:val="24"/>
          <w:szCs w:val="24"/>
        </w:rPr>
      </w:pPr>
    </w:p>
    <w:tbl>
      <w:tblPr>
        <w:tblW w:w="9796" w:type="dxa"/>
        <w:tblInd w:w="-13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2410"/>
        <w:gridCol w:w="2835"/>
        <w:gridCol w:w="2141"/>
      </w:tblGrid>
      <w:tr w:rsidR="00810B03" w:rsidRPr="00810B03" w:rsidTr="0009374E">
        <w:trPr>
          <w:trHeight w:val="434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Вид аварии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Причина аварии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Масштаб аварии и последствия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Уровень реагирования</w:t>
            </w:r>
          </w:p>
        </w:tc>
      </w:tr>
      <w:tr w:rsidR="00810B03" w:rsidRPr="00810B03" w:rsidTr="0009374E">
        <w:trPr>
          <w:trHeight w:val="1468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hanging="7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lastRenderedPageBreak/>
              <w:t>Остановка котельной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hanging="7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Прекращение подачи электроэнергии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hanging="7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Прекращение циркуляции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hanging="7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муниципальный</w:t>
            </w:r>
          </w:p>
        </w:tc>
      </w:tr>
      <w:tr w:rsidR="00810B03" w:rsidRPr="00810B03" w:rsidTr="0009374E">
        <w:trPr>
          <w:trHeight w:val="1223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Остановка котельной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Прекращение подачи топлива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 и жилых домах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объектовый (локальный)</w:t>
            </w:r>
          </w:p>
        </w:tc>
      </w:tr>
      <w:tr w:rsidR="00810B03" w:rsidRPr="00810B03" w:rsidTr="0009374E">
        <w:trPr>
          <w:trHeight w:val="1468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Порыв тепловых сетей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Предельный износ, гидродинамические удары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муниципальный</w:t>
            </w:r>
          </w:p>
        </w:tc>
      </w:tr>
      <w:tr w:rsidR="00810B03" w:rsidRPr="00810B03" w:rsidTr="0009374E">
        <w:trPr>
          <w:trHeight w:val="988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Порыв сетей водоснабжения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Предельный износ, повреждение на трассе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Прекращение циркуляции в системе водо- и теплоснабжения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муниципальный</w:t>
            </w:r>
          </w:p>
        </w:tc>
      </w:tr>
    </w:tbl>
    <w:p w:rsidR="00810B03" w:rsidRPr="00810B03" w:rsidRDefault="00810B03" w:rsidP="00810B03">
      <w:pPr>
        <w:shd w:val="clear" w:color="auto" w:fill="FFFFFF"/>
        <w:ind w:firstLine="708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8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8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8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8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Расчеты допустимого времени устранения технологических нарушений:</w:t>
      </w:r>
      <w:r w:rsidRPr="00810B03">
        <w:rPr>
          <w:rFonts w:eastAsia="Calibri"/>
          <w:spacing w:val="2"/>
          <w:sz w:val="24"/>
          <w:szCs w:val="24"/>
        </w:rPr>
        <w:br/>
      </w:r>
    </w:p>
    <w:p w:rsidR="00810B03" w:rsidRPr="00810B03" w:rsidRDefault="00810B03" w:rsidP="00810B03">
      <w:pPr>
        <w:shd w:val="clear" w:color="auto" w:fill="FFFFFF"/>
        <w:ind w:firstLine="708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а) на объектах водоснабжения:</w:t>
      </w:r>
    </w:p>
    <w:p w:rsidR="00810B03" w:rsidRPr="00810B03" w:rsidRDefault="00810B03" w:rsidP="00810B03">
      <w:pPr>
        <w:shd w:val="clear" w:color="auto" w:fill="FFFFFF"/>
        <w:ind w:firstLine="708"/>
        <w:jc w:val="both"/>
        <w:textAlignment w:val="baseline"/>
        <w:rPr>
          <w:rFonts w:eastAsia="Calibri"/>
          <w:spacing w:val="2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3680"/>
        <w:gridCol w:w="1935"/>
        <w:gridCol w:w="1706"/>
        <w:gridCol w:w="1412"/>
      </w:tblGrid>
      <w:tr w:rsidR="00810B03" w:rsidRPr="00810B03" w:rsidTr="0009374E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810B03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10B03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Диаметр труб, </w:t>
            </w:r>
            <w:proofErr w:type="gramStart"/>
            <w:r w:rsidRPr="00810B03">
              <w:rPr>
                <w:rFonts w:eastAsia="Calibri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Время устранения, </w:t>
            </w:r>
            <w:proofErr w:type="gramStart"/>
            <w:r w:rsidRPr="00810B03">
              <w:rPr>
                <w:rFonts w:eastAsia="Calibri"/>
                <w:sz w:val="24"/>
                <w:szCs w:val="24"/>
              </w:rPr>
              <w:t>ч</w:t>
            </w:r>
            <w:proofErr w:type="gramEnd"/>
            <w:r w:rsidRPr="00810B03">
              <w:rPr>
                <w:rFonts w:eastAsia="Calibri"/>
                <w:sz w:val="24"/>
                <w:szCs w:val="24"/>
              </w:rPr>
              <w:t>, при глубине заложения труб, м</w:t>
            </w:r>
          </w:p>
        </w:tc>
      </w:tr>
      <w:tr w:rsidR="00810B03" w:rsidRPr="00810B03" w:rsidTr="0009374E"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до 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более 2</w:t>
            </w:r>
          </w:p>
        </w:tc>
      </w:tr>
      <w:tr w:rsidR="00810B03" w:rsidRPr="00810B03" w:rsidTr="0009374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Отключение водоснабжения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до 400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810B03" w:rsidRPr="00810B03" w:rsidTr="0009374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Отключение водоснабжения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св. 400 до 1000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810B03" w:rsidRPr="00810B03" w:rsidTr="0009374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Отключение водоснабжения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св. 1000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24</w:t>
            </w:r>
          </w:p>
        </w:tc>
      </w:tr>
    </w:tbl>
    <w:p w:rsidR="00810B03" w:rsidRPr="00810B03" w:rsidRDefault="00810B03" w:rsidP="00810B03">
      <w:pPr>
        <w:shd w:val="clear" w:color="auto" w:fill="FFFFFF"/>
        <w:ind w:firstLine="142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142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б) на объектах теплоснабжения:</w:t>
      </w:r>
    </w:p>
    <w:p w:rsidR="00810B03" w:rsidRPr="00810B03" w:rsidRDefault="00810B03" w:rsidP="00810B03">
      <w:pPr>
        <w:shd w:val="clear" w:color="auto" w:fill="FFFFFF"/>
        <w:ind w:firstLine="142"/>
        <w:jc w:val="both"/>
        <w:textAlignment w:val="baseline"/>
        <w:rPr>
          <w:rFonts w:eastAsia="Calibri"/>
          <w:spacing w:val="2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2514"/>
        <w:gridCol w:w="1474"/>
        <w:gridCol w:w="1060"/>
        <w:gridCol w:w="1134"/>
        <w:gridCol w:w="1170"/>
        <w:gridCol w:w="1381"/>
      </w:tblGrid>
      <w:tr w:rsidR="00810B03" w:rsidRPr="00810B03" w:rsidTr="0009374E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810B03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10B03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5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Время на устранение</w:t>
            </w:r>
          </w:p>
        </w:tc>
        <w:tc>
          <w:tcPr>
            <w:tcW w:w="4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Ожидаемая температура в жилых помещениях при температуре наружного воздуха, C</w:t>
            </w:r>
          </w:p>
        </w:tc>
      </w:tr>
      <w:tr w:rsidR="00810B03" w:rsidRPr="00810B03" w:rsidTr="0009374E"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-10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-20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более -20</w:t>
            </w:r>
          </w:p>
        </w:tc>
      </w:tr>
      <w:tr w:rsidR="00810B03" w:rsidRPr="00810B03" w:rsidTr="0009374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Отключение отопления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 часа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810B03" w:rsidRPr="00810B03" w:rsidTr="0009374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Отключение отопления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4 часа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810B03" w:rsidRPr="00810B03" w:rsidTr="0009374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Отключение отопления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6 часов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810B03" w:rsidRPr="00810B03" w:rsidTr="0009374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Отключение отопления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8 часов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142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10</w:t>
            </w:r>
          </w:p>
        </w:tc>
      </w:tr>
    </w:tbl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в) на объектах электроснабжения: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5179"/>
        <w:gridCol w:w="3325"/>
      </w:tblGrid>
      <w:tr w:rsidR="00810B03" w:rsidRPr="00810B03" w:rsidTr="0009374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810B03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10B03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5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Время устранения</w:t>
            </w:r>
          </w:p>
        </w:tc>
      </w:tr>
      <w:tr w:rsidR="00810B03" w:rsidRPr="00810B03" w:rsidTr="0009374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Отключение электроснабжения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ind w:firstLine="709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 часа</w:t>
            </w:r>
          </w:p>
        </w:tc>
      </w:tr>
    </w:tbl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E97173">
      <w:pPr>
        <w:shd w:val="clear" w:color="auto" w:fill="FFFFFF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br w:type="page"/>
      </w:r>
      <w:r w:rsidRPr="00810B03">
        <w:rPr>
          <w:rFonts w:eastAsia="Calibri"/>
          <w:spacing w:val="2"/>
          <w:sz w:val="24"/>
          <w:szCs w:val="24"/>
        </w:rPr>
        <w:lastRenderedPageBreak/>
        <w:t xml:space="preserve">Приложение </w:t>
      </w:r>
    </w:p>
    <w:p w:rsidR="00810B03" w:rsidRPr="00810B03" w:rsidRDefault="00810B03" w:rsidP="00E97173">
      <w:pPr>
        <w:shd w:val="clear" w:color="auto" w:fill="FFFFFF"/>
        <w:ind w:firstLine="4111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к Плану действий по ликвидации последствий</w:t>
      </w:r>
    </w:p>
    <w:p w:rsidR="00810B03" w:rsidRPr="00810B03" w:rsidRDefault="00E97173" w:rsidP="00E97173">
      <w:pPr>
        <w:shd w:val="clear" w:color="auto" w:fill="FFFFFF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  <w:r>
        <w:rPr>
          <w:rFonts w:eastAsia="Calibri"/>
          <w:spacing w:val="2"/>
          <w:sz w:val="24"/>
          <w:szCs w:val="24"/>
        </w:rPr>
        <w:t xml:space="preserve">                                                                  аварийных ситуаций на системах </w:t>
      </w:r>
      <w:r w:rsidR="00810B03" w:rsidRPr="00810B03">
        <w:rPr>
          <w:rFonts w:eastAsia="Calibri"/>
          <w:spacing w:val="2"/>
          <w:sz w:val="24"/>
          <w:szCs w:val="24"/>
        </w:rPr>
        <w:t>теплоснабжения</w:t>
      </w:r>
    </w:p>
    <w:p w:rsidR="00810B03" w:rsidRPr="00810B03" w:rsidRDefault="00810B03" w:rsidP="00E97173">
      <w:pPr>
        <w:shd w:val="clear" w:color="auto" w:fill="FFFFFF"/>
        <w:ind w:firstLine="4111"/>
        <w:jc w:val="right"/>
        <w:textAlignment w:val="baseline"/>
        <w:outlineLvl w:val="2"/>
        <w:rPr>
          <w:rFonts w:eastAsia="Calibri"/>
          <w:spacing w:val="2"/>
          <w:sz w:val="24"/>
          <w:szCs w:val="24"/>
        </w:rPr>
      </w:pP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</w:t>
      </w:r>
      <w:r w:rsidR="00A824C3">
        <w:rPr>
          <w:rFonts w:eastAsia="Calibri"/>
          <w:spacing w:val="2"/>
          <w:sz w:val="24"/>
          <w:szCs w:val="24"/>
        </w:rPr>
        <w:t>района</w:t>
      </w:r>
    </w:p>
    <w:p w:rsidR="00810B03" w:rsidRPr="00810B03" w:rsidRDefault="00810B03" w:rsidP="00810B03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jc w:val="center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Порядок действий</w:t>
      </w:r>
    </w:p>
    <w:p w:rsidR="00810B03" w:rsidRPr="00810B03" w:rsidRDefault="00810B03" w:rsidP="00810B03">
      <w:pPr>
        <w:shd w:val="clear" w:color="auto" w:fill="FFFFFF"/>
        <w:jc w:val="center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муниципального звена РСЧС при аварийном отключении систем жизнеобеспечения населения в жилых домах на сутки и более </w:t>
      </w:r>
    </w:p>
    <w:p w:rsidR="00810B03" w:rsidRPr="00810B03" w:rsidRDefault="00810B03" w:rsidP="00810B03">
      <w:pPr>
        <w:shd w:val="clear" w:color="auto" w:fill="FFFFFF"/>
        <w:jc w:val="center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(в условиях критически низких температур окружающего воздуха)</w:t>
      </w:r>
    </w:p>
    <w:p w:rsidR="00810B03" w:rsidRPr="00810B03" w:rsidRDefault="00810B03" w:rsidP="00810B03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  <w:sz w:val="24"/>
          <w:szCs w:val="24"/>
        </w:rPr>
      </w:pPr>
    </w:p>
    <w:tbl>
      <w:tblPr>
        <w:tblW w:w="10348" w:type="dxa"/>
        <w:tblInd w:w="-5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4443"/>
        <w:gridCol w:w="2409"/>
        <w:gridCol w:w="2835"/>
      </w:tblGrid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№</w:t>
            </w:r>
          </w:p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proofErr w:type="gramStart"/>
            <w:r w:rsidRPr="00810B03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10B03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Исполнитель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810B03" w:rsidRPr="00810B03" w:rsidTr="0009374E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При возникновении аварии на коммунальных системах жизнеобеспечения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При поступлении информации (сигнала) в дежурно-диспетчерские службы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ресурсоснабжающих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организаций (далее - ДДС РСО), организаций об аварии на коммунально-технических системах жизнеобеспечения населения: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Немедленно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ДДС РСО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EC04EA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принятие мер по бесперебойному обеспечению теплом и электроэнергией объектов жизнеобеспечения населения </w:t>
            </w:r>
            <w:proofErr w:type="spellStart"/>
            <w:r w:rsidR="00A4112C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="00A4112C">
              <w:rPr>
                <w:rFonts w:eastAsia="Calibri"/>
                <w:sz w:val="24"/>
                <w:szCs w:val="24"/>
              </w:rPr>
              <w:t xml:space="preserve"> муниципального района (</w:t>
            </w:r>
            <w:proofErr w:type="spellStart"/>
            <w:r w:rsidR="00A4112C">
              <w:rPr>
                <w:rFonts w:eastAsia="Calibri"/>
                <w:sz w:val="24"/>
                <w:szCs w:val="24"/>
              </w:rPr>
              <w:t>Портбайкальское</w:t>
            </w:r>
            <w:proofErr w:type="spellEnd"/>
            <w:r w:rsidR="00A4112C">
              <w:rPr>
                <w:rFonts w:eastAsia="Calibri"/>
                <w:sz w:val="24"/>
                <w:szCs w:val="24"/>
              </w:rPr>
              <w:t xml:space="preserve"> сельское поселение, </w:t>
            </w:r>
            <w:proofErr w:type="spellStart"/>
            <w:r w:rsidR="00A4112C">
              <w:rPr>
                <w:rFonts w:eastAsia="Calibri"/>
                <w:sz w:val="24"/>
                <w:szCs w:val="24"/>
              </w:rPr>
              <w:t>Утуликское</w:t>
            </w:r>
            <w:proofErr w:type="spellEnd"/>
            <w:r w:rsidR="00A4112C">
              <w:t xml:space="preserve"> </w:t>
            </w:r>
            <w:r w:rsidR="00A4112C" w:rsidRPr="00A4112C">
              <w:rPr>
                <w:rFonts w:eastAsia="Calibri"/>
                <w:sz w:val="24"/>
                <w:szCs w:val="24"/>
              </w:rPr>
              <w:t>сельское поселение</w:t>
            </w:r>
            <w:r w:rsidR="00A4112C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Аварийно-восстановительные бригады, ДДС РСО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организация электроснабжения объектов жизнеобеспечения;</w:t>
            </w:r>
            <w:r w:rsidRPr="00810B03">
              <w:rPr>
                <w:rFonts w:eastAsia="Calibri"/>
                <w:sz w:val="24"/>
                <w:szCs w:val="24"/>
              </w:rPr>
              <w:br/>
              <w:t>организация работ по восстановлению линий электропередач и систем жизнеобеспечения при авариях на них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Аварийно-восстановительные бригады, ДДС РСО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Аварийно-восстановительные бригады, ДДС РСО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сбор от ДДС РСО и обобщение сведений о последствиях аварийной ситуации, ходе ведения работ по ее устранению, задействованных силах и средствах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pacing w:val="2"/>
                <w:sz w:val="24"/>
                <w:szCs w:val="24"/>
              </w:rPr>
              <w:t>МКУ «УПРАВЛЕНИЕ ПО ДЕЛАМ ГО И ЧС СЛЮДЯНСКОГО РАЙОНА»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Усиление ДДС РСО и </w:t>
            </w:r>
            <w:r w:rsidRPr="00810B03">
              <w:rPr>
                <w:rFonts w:eastAsia="Calibri"/>
                <w:spacing w:val="2"/>
                <w:sz w:val="24"/>
                <w:szCs w:val="24"/>
              </w:rPr>
              <w:t>МКУ «УПРАВЛЕНИЕ ПО ДЕЛАМ ГО И ЧС СЛЮДЯНСКОГО РАЙОНА»</w:t>
            </w:r>
            <w:r w:rsidRPr="00810B03">
              <w:rPr>
                <w:rFonts w:eastAsia="Calibri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+ 1 ч 30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РСО, </w:t>
            </w:r>
            <w:r w:rsidRPr="00810B03">
              <w:rPr>
                <w:rFonts w:eastAsia="Calibri"/>
                <w:spacing w:val="2"/>
                <w:sz w:val="24"/>
                <w:szCs w:val="24"/>
              </w:rPr>
              <w:t>МКУ «УПРАВЛЕНИЕ ПО ДЕЛАМ ГО И ЧС СЛЮДЯНСКОГО РАЙОНА»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(0 ч 30 мин - 1 ч 00 мин)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РСО, аварийно-восстановительные бригады РСО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подключение дополнительных источников энергоснабжения (освещения) для работы в темное время суток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РСО, аварийно-восстановительные бригады РСО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обеспечение бесперебойной подачи тепла в жилые кварталы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Аварийно-восстановительные бригады РСО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сбор сведений о наличии и работоспособности автономных источников питания, распределение автономных источников питания по объектам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pacing w:val="2"/>
                <w:sz w:val="24"/>
                <w:szCs w:val="24"/>
              </w:rPr>
              <w:t>МКУ «УПРАВЛЕНИЕ ПО ДЕЛАМ ГО И ЧС СЛЮДЯНСКОГО РАЙОНА»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F86248" w:rsidP="00F86248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поступлении сигнала в МКУ «Управление по делам ГО и ЧС</w:t>
            </w:r>
            <w:r w:rsidR="00810B03" w:rsidRPr="00810B0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810B03"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="00810B03" w:rsidRPr="00810B03">
              <w:rPr>
                <w:rFonts w:eastAsia="Calibri"/>
                <w:sz w:val="24"/>
                <w:szCs w:val="24"/>
              </w:rPr>
              <w:t xml:space="preserve"> района об аварии на коммунальных системах жизнеобеспечения: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Немедленно, Ч + 1 ч 30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497C95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b/>
                <w:sz w:val="24"/>
                <w:szCs w:val="24"/>
              </w:rPr>
              <w:t>оповещение и сбор комиссии по ЧС и ОПБ (по решению председателя КЧС</w:t>
            </w:r>
            <w:r w:rsidR="00497C95">
              <w:rPr>
                <w:rFonts w:eastAsia="Calibri"/>
                <w:b/>
                <w:sz w:val="24"/>
                <w:szCs w:val="24"/>
              </w:rPr>
              <w:t>)</w:t>
            </w:r>
            <w:r w:rsidRPr="00810B0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810B03">
              <w:rPr>
                <w:rFonts w:eastAsia="Calibri"/>
                <w:sz w:val="24"/>
                <w:szCs w:val="24"/>
              </w:rPr>
              <w:t>при критически низких температурах, остановке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497C95" w:rsidP="00810B03">
            <w:pPr>
              <w:jc w:val="both"/>
              <w:textAlignment w:val="baseline"/>
              <w:rPr>
                <w:rFonts w:eastAsia="Calibri"/>
                <w:spacing w:val="2"/>
                <w:sz w:val="24"/>
                <w:szCs w:val="24"/>
              </w:rPr>
            </w:pPr>
            <w:r>
              <w:rPr>
                <w:rFonts w:eastAsia="Calibri"/>
                <w:spacing w:val="2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eastAsia="Calibri"/>
                <w:spacing w:val="2"/>
                <w:sz w:val="24"/>
                <w:szCs w:val="24"/>
              </w:rPr>
              <w:t>Слюдянского</w:t>
            </w:r>
            <w:proofErr w:type="spellEnd"/>
            <w:r>
              <w:rPr>
                <w:rFonts w:eastAsia="Calibri"/>
                <w:spacing w:val="2"/>
                <w:sz w:val="24"/>
                <w:szCs w:val="24"/>
              </w:rPr>
              <w:t xml:space="preserve"> муниципального</w:t>
            </w:r>
            <w:r w:rsidR="00810B03" w:rsidRPr="00810B03">
              <w:rPr>
                <w:rFonts w:eastAsia="Calibri"/>
                <w:spacing w:val="2"/>
                <w:sz w:val="24"/>
                <w:szCs w:val="24"/>
              </w:rPr>
              <w:t xml:space="preserve"> района,</w:t>
            </w:r>
          </w:p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pacing w:val="2"/>
                <w:sz w:val="24"/>
                <w:szCs w:val="24"/>
              </w:rPr>
              <w:t>МКУ «УПРАВЛЕНИЕ ПО ДЕЛАМ ГО И ЧС СЛЮДЯНСКОГО РАЙОНА»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F3469A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администрацию </w:t>
            </w:r>
            <w:proofErr w:type="spellStart"/>
            <w:r w:rsidRPr="00810B03">
              <w:rPr>
                <w:rFonts w:eastAsia="Calibri"/>
                <w:spacing w:val="2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F3469A">
              <w:rPr>
                <w:rFonts w:eastAsia="Calibri"/>
                <w:spacing w:val="2"/>
                <w:sz w:val="24"/>
                <w:szCs w:val="24"/>
              </w:rPr>
              <w:t>муниципального</w:t>
            </w:r>
            <w:r w:rsidRPr="00810B03">
              <w:rPr>
                <w:rFonts w:eastAsia="Calibri"/>
                <w:spacing w:val="2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+ 2 ч 00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F86248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РСО</w:t>
            </w:r>
            <w:r w:rsidR="00810B03" w:rsidRPr="00810B03">
              <w:rPr>
                <w:rFonts w:eastAsia="Calibri"/>
                <w:sz w:val="24"/>
                <w:szCs w:val="24"/>
              </w:rPr>
              <w:t xml:space="preserve">, </w:t>
            </w:r>
            <w:r w:rsidR="00810B03" w:rsidRPr="00810B03">
              <w:rPr>
                <w:rFonts w:eastAsia="Calibri"/>
                <w:spacing w:val="2"/>
                <w:sz w:val="24"/>
                <w:szCs w:val="24"/>
              </w:rPr>
              <w:t>МКУ «УПРАВЛЕНИЕ ПО ДЕЛАМ ГО И ЧС СЛЮДЯНСКОГО РАЙОНА»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F3469A">
            <w:pPr>
              <w:textAlignment w:val="baseline"/>
              <w:rPr>
                <w:rFonts w:eastAsia="Calibri"/>
                <w:sz w:val="24"/>
                <w:szCs w:val="24"/>
                <w:highlight w:val="yellow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Проведение заседания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F3469A">
              <w:rPr>
                <w:rFonts w:eastAsia="Calibri"/>
                <w:sz w:val="24"/>
                <w:szCs w:val="24"/>
              </w:rPr>
              <w:t>района</w:t>
            </w:r>
            <w:r w:rsidRPr="00810B03">
              <w:rPr>
                <w:rFonts w:eastAsia="Calibri"/>
                <w:sz w:val="24"/>
                <w:szCs w:val="24"/>
              </w:rPr>
              <w:t xml:space="preserve">, принятие решения КЧС и ОПБ, подготовка постановления администрации </w:t>
            </w:r>
            <w:proofErr w:type="spellStart"/>
            <w:r w:rsidRPr="00810B03">
              <w:rPr>
                <w:rFonts w:eastAsia="Calibri"/>
                <w:spacing w:val="2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F3469A">
              <w:rPr>
                <w:rFonts w:eastAsia="Calibri"/>
                <w:spacing w:val="2"/>
                <w:sz w:val="24"/>
                <w:szCs w:val="24"/>
              </w:rPr>
              <w:t>муниципального</w:t>
            </w:r>
            <w:r w:rsidRPr="00810B03">
              <w:rPr>
                <w:rFonts w:eastAsia="Calibri"/>
                <w:spacing w:val="2"/>
                <w:sz w:val="24"/>
                <w:szCs w:val="24"/>
              </w:rPr>
              <w:t xml:space="preserve"> района</w:t>
            </w:r>
            <w:r w:rsidRPr="00810B03">
              <w:rPr>
                <w:rFonts w:eastAsia="Calibri"/>
                <w:sz w:val="24"/>
                <w:szCs w:val="24"/>
              </w:rPr>
              <w:t xml:space="preserve"> о введении режима «Повышенная готовность» (при критически низких температурах, остановках котельных, водозаборов, </w:t>
            </w:r>
            <w:r w:rsidRPr="00810B03">
              <w:rPr>
                <w:rFonts w:eastAsia="Calibri"/>
                <w:sz w:val="24"/>
                <w:szCs w:val="24"/>
              </w:rPr>
              <w:lastRenderedPageBreak/>
              <w:t>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lastRenderedPageBreak/>
              <w:t>Ч + (1 ч 30 мин - 2 ч 30 мин)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F3469A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b/>
                <w:sz w:val="24"/>
                <w:szCs w:val="24"/>
              </w:rPr>
              <w:t xml:space="preserve">Председатель КЧС и ОПБ </w:t>
            </w:r>
            <w:proofErr w:type="spellStart"/>
            <w:r w:rsidRPr="00810B03">
              <w:rPr>
                <w:rFonts w:eastAsia="Calibri"/>
                <w:b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F3469A">
              <w:rPr>
                <w:rFonts w:eastAsia="Calibri"/>
                <w:sz w:val="24"/>
                <w:szCs w:val="24"/>
              </w:rPr>
              <w:t>района</w:t>
            </w:r>
            <w:r w:rsidRPr="00810B03">
              <w:rPr>
                <w:rFonts w:eastAsia="Calibri"/>
                <w:sz w:val="24"/>
                <w:szCs w:val="24"/>
              </w:rPr>
              <w:t xml:space="preserve">, оперативный штаб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F3469A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224D84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Организация работы оперативного штаба при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224D84">
              <w:rPr>
                <w:rFonts w:eastAsia="Calibri"/>
                <w:sz w:val="24"/>
                <w:szCs w:val="24"/>
              </w:rPr>
              <w:t>района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+ 2 ч 30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224D84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Председатель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224D84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Уточнение (при необходимости):</w:t>
            </w:r>
          </w:p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- пунктов временного размещения и пунктов длительного проживания эвакуируемого населения;</w:t>
            </w:r>
          </w:p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- планов эвакуации населения из зоны чрезвычайной ситуации.</w:t>
            </w:r>
          </w:p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Планирование обеспечения эвакуируемого населения питанием и материальными средствами первой необходимости. Принятие непосредственного участия в эвакуации населения и размещении </w:t>
            </w:r>
            <w:proofErr w:type="gramStart"/>
            <w:r w:rsidRPr="00810B03">
              <w:rPr>
                <w:rFonts w:eastAsia="Calibri"/>
                <w:sz w:val="24"/>
                <w:szCs w:val="24"/>
              </w:rPr>
              <w:t>эвакуируемых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+ 2 ч 30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224D84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 w:rsidRPr="00810B03">
              <w:rPr>
                <w:rFonts w:eastAsia="Calibri"/>
                <w:sz w:val="24"/>
                <w:szCs w:val="24"/>
              </w:rPr>
              <w:t>Эвакоприемная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комиссия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224D84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224D84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Перевод ОДС в режим Повышенная готовность (по решению </w:t>
            </w:r>
            <w:r w:rsidR="00224D84">
              <w:rPr>
                <w:rFonts w:eastAsia="Calibri"/>
                <w:sz w:val="24"/>
                <w:szCs w:val="24"/>
              </w:rPr>
              <w:t>мэра</w:t>
            </w:r>
            <w:r w:rsidRPr="00810B0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района). Организация взаимодействия с органами исполнительной власти по проведению аварийно-спасательных и других неотложных работ (АСДНР) (при необходимости)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+ 2 ч 30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224D84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Председатель КЧС и </w:t>
            </w:r>
            <w:r w:rsidR="00224D84">
              <w:rPr>
                <w:rFonts w:eastAsia="Calibri"/>
                <w:sz w:val="24"/>
                <w:szCs w:val="24"/>
              </w:rPr>
              <w:t xml:space="preserve">ОПБ </w:t>
            </w:r>
            <w:proofErr w:type="spellStart"/>
            <w:r w:rsidR="00224D84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="00224D84">
              <w:rPr>
                <w:rFonts w:eastAsia="Calibri"/>
                <w:sz w:val="24"/>
                <w:szCs w:val="24"/>
              </w:rPr>
              <w:t xml:space="preserve"> муниципального района</w:t>
            </w:r>
            <w:r w:rsidRPr="00810B03">
              <w:rPr>
                <w:rFonts w:eastAsia="Calibri"/>
                <w:sz w:val="24"/>
                <w:szCs w:val="24"/>
              </w:rPr>
              <w:t xml:space="preserve">, оперативный штаб КЧС и ОПБ 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224D84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Выезд оперативной группы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224D84">
              <w:rPr>
                <w:rFonts w:eastAsia="Calibri"/>
                <w:sz w:val="24"/>
                <w:szCs w:val="24"/>
              </w:rPr>
              <w:t>района</w:t>
            </w:r>
            <w:r w:rsidRPr="00810B03">
              <w:rPr>
                <w:rFonts w:eastAsia="Calibri"/>
                <w:sz w:val="24"/>
                <w:szCs w:val="24"/>
              </w:rPr>
              <w:t xml:space="preserve"> на место, в котором произошла авария. Проведение анализа обстановки, определение возможных последствий аварии и необходимых сил и сре</w:t>
            </w:r>
            <w:proofErr w:type="gramStart"/>
            <w:r w:rsidRPr="00810B03">
              <w:rPr>
                <w:rFonts w:eastAsia="Calibri"/>
                <w:sz w:val="24"/>
                <w:szCs w:val="24"/>
              </w:rPr>
              <w:t>дств дл</w:t>
            </w:r>
            <w:proofErr w:type="gramEnd"/>
            <w:r w:rsidRPr="00810B03">
              <w:rPr>
                <w:rFonts w:eastAsia="Calibri"/>
                <w:sz w:val="24"/>
                <w:szCs w:val="24"/>
              </w:rPr>
              <w:t xml:space="preserve">я ее ликвидации (по решению </w:t>
            </w:r>
            <w:r w:rsidR="00224D84">
              <w:rPr>
                <w:rFonts w:eastAsia="Calibri"/>
                <w:sz w:val="24"/>
                <w:szCs w:val="24"/>
              </w:rPr>
              <w:t>мэра</w:t>
            </w:r>
            <w:r w:rsidRPr="00810B0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района). Определение количества потенциально опасных и химически опасных предприятий, котельных, учреждений здравоохранения, учреждений с круглосуточным пребыванием маломобильных групп населения, попадающих в зону возможной ЧС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(2 ч 00 мин - 3 час 00 мин)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224D84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Оперативный штаб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224D84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4365C6" w:rsidRDefault="00810B03" w:rsidP="00F44DDA">
            <w:pPr>
              <w:jc w:val="both"/>
              <w:textAlignment w:val="baseline"/>
              <w:rPr>
                <w:rFonts w:eastAsia="Calibri"/>
                <w:b/>
                <w:sz w:val="24"/>
                <w:szCs w:val="24"/>
              </w:rPr>
            </w:pPr>
            <w:r w:rsidRPr="004365C6">
              <w:rPr>
                <w:rFonts w:eastAsia="Calibri"/>
                <w:b/>
                <w:sz w:val="24"/>
                <w:szCs w:val="24"/>
              </w:rPr>
              <w:t>Организация несения круглосуточного дежурства руководящего состава администрации</w:t>
            </w:r>
            <w:r w:rsidRPr="004365C6">
              <w:rPr>
                <w:rFonts w:eastAsia="Calibri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365C6">
              <w:rPr>
                <w:rFonts w:eastAsia="Calibri"/>
                <w:b/>
                <w:spacing w:val="2"/>
                <w:sz w:val="24"/>
                <w:szCs w:val="24"/>
              </w:rPr>
              <w:t>Слюдянского</w:t>
            </w:r>
            <w:proofErr w:type="spellEnd"/>
            <w:r w:rsidRPr="004365C6">
              <w:rPr>
                <w:rFonts w:eastAsia="Calibri"/>
                <w:b/>
                <w:spacing w:val="2"/>
                <w:sz w:val="24"/>
                <w:szCs w:val="24"/>
              </w:rPr>
              <w:t xml:space="preserve"> </w:t>
            </w:r>
            <w:r w:rsidR="00F44DDA">
              <w:rPr>
                <w:rFonts w:eastAsia="Calibri"/>
                <w:b/>
                <w:spacing w:val="2"/>
                <w:sz w:val="24"/>
                <w:szCs w:val="24"/>
              </w:rPr>
              <w:t xml:space="preserve">муниципального </w:t>
            </w:r>
            <w:r w:rsidRPr="004365C6">
              <w:rPr>
                <w:rFonts w:eastAsia="Calibri"/>
                <w:b/>
                <w:spacing w:val="2"/>
                <w:sz w:val="24"/>
                <w:szCs w:val="24"/>
              </w:rPr>
              <w:t>района</w:t>
            </w:r>
            <w:r w:rsidRPr="004365C6">
              <w:rPr>
                <w:rFonts w:eastAsia="Calibri"/>
                <w:b/>
                <w:sz w:val="24"/>
                <w:szCs w:val="24"/>
              </w:rPr>
              <w:t xml:space="preserve"> (по решению </w:t>
            </w:r>
            <w:r w:rsidR="00F44DDA">
              <w:rPr>
                <w:rFonts w:eastAsia="Calibri"/>
                <w:b/>
                <w:sz w:val="24"/>
                <w:szCs w:val="24"/>
              </w:rPr>
              <w:t>мэра</w:t>
            </w:r>
            <w:r w:rsidRPr="004365C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365C6">
              <w:rPr>
                <w:rFonts w:eastAsia="Calibri"/>
                <w:b/>
                <w:sz w:val="24"/>
                <w:szCs w:val="24"/>
              </w:rPr>
              <w:t>Слюдянского</w:t>
            </w:r>
            <w:proofErr w:type="spellEnd"/>
            <w:r w:rsidRPr="004365C6">
              <w:rPr>
                <w:rFonts w:eastAsia="Calibri"/>
                <w:b/>
                <w:sz w:val="24"/>
                <w:szCs w:val="24"/>
              </w:rPr>
              <w:t xml:space="preserve"> муниципального района)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+ 3 ч 00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4365C6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Оперативный штаб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4365C6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Организация и проведение работ по ликвидации аварии на коммунальных </w:t>
            </w:r>
            <w:r w:rsidRPr="00810B03">
              <w:rPr>
                <w:rFonts w:eastAsia="Calibri"/>
                <w:sz w:val="24"/>
                <w:szCs w:val="24"/>
              </w:rPr>
              <w:lastRenderedPageBreak/>
              <w:t>системах жизнеобеспечения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lastRenderedPageBreak/>
              <w:t>Ч + 3 ч 00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4365C6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Оперативный штаб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</w:t>
            </w:r>
            <w:r w:rsidRPr="00810B03">
              <w:rPr>
                <w:rFonts w:eastAsia="Calibri"/>
                <w:sz w:val="24"/>
                <w:szCs w:val="24"/>
              </w:rPr>
              <w:lastRenderedPageBreak/>
              <w:t xml:space="preserve">муниципального </w:t>
            </w:r>
            <w:r w:rsidR="004365C6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Оповещение населения об аварии на коммунально-энергетических сетях (при необходимости)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+ 3 ч 00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166CDE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Оперативный штаб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166CDE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166CDE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Принятие дополнительных мер по обеспечению устойчивого функционирования отраслей и объектов экономики, жизнеобеспечению населения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166CDE">
              <w:rPr>
                <w:rFonts w:eastAsia="Calibri"/>
                <w:sz w:val="24"/>
                <w:szCs w:val="24"/>
              </w:rPr>
              <w:t>района (</w:t>
            </w:r>
            <w:proofErr w:type="spellStart"/>
            <w:r w:rsidR="00166CDE">
              <w:rPr>
                <w:rFonts w:eastAsia="Calibri"/>
                <w:sz w:val="24"/>
                <w:szCs w:val="24"/>
              </w:rPr>
              <w:t>Портбайкальсое</w:t>
            </w:r>
            <w:proofErr w:type="spellEnd"/>
            <w:r w:rsidR="00166CDE">
              <w:rPr>
                <w:rFonts w:eastAsia="Calibri"/>
                <w:sz w:val="24"/>
                <w:szCs w:val="24"/>
              </w:rPr>
              <w:t xml:space="preserve"> сельское поселение, </w:t>
            </w:r>
            <w:proofErr w:type="spellStart"/>
            <w:r w:rsidR="00166CDE">
              <w:rPr>
                <w:rFonts w:eastAsia="Calibri"/>
                <w:sz w:val="24"/>
                <w:szCs w:val="24"/>
              </w:rPr>
              <w:t>Утуликское</w:t>
            </w:r>
            <w:proofErr w:type="spellEnd"/>
            <w:r w:rsidR="00166CDE">
              <w:rPr>
                <w:rFonts w:eastAsia="Calibri"/>
                <w:sz w:val="24"/>
                <w:szCs w:val="24"/>
              </w:rPr>
              <w:t xml:space="preserve"> Сельское поселение)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+ 3 ч 00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166CDE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Оперативный штаб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166CDE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Организация сбора и обобщения информации:</w:t>
            </w:r>
          </w:p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- о ходе развития аварии и проведения работ по ее ликвидации;</w:t>
            </w:r>
          </w:p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- о состоянии безопасности объектов жизнеобеспечения населения </w:t>
            </w:r>
            <w:proofErr w:type="spellStart"/>
            <w:r w:rsidR="00166CDE" w:rsidRPr="00166CDE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="00166CDE" w:rsidRPr="00166CDE">
              <w:rPr>
                <w:rFonts w:eastAsia="Calibri"/>
                <w:sz w:val="24"/>
                <w:szCs w:val="24"/>
              </w:rPr>
              <w:t xml:space="preserve"> муниципального района (</w:t>
            </w:r>
            <w:proofErr w:type="spellStart"/>
            <w:r w:rsidR="00166CDE" w:rsidRPr="00166CDE">
              <w:rPr>
                <w:rFonts w:eastAsia="Calibri"/>
                <w:sz w:val="24"/>
                <w:szCs w:val="24"/>
              </w:rPr>
              <w:t>Портбайкальсое</w:t>
            </w:r>
            <w:proofErr w:type="spellEnd"/>
            <w:r w:rsidR="00166CDE" w:rsidRPr="00166CDE">
              <w:rPr>
                <w:rFonts w:eastAsia="Calibri"/>
                <w:sz w:val="24"/>
                <w:szCs w:val="24"/>
              </w:rPr>
              <w:t xml:space="preserve"> сельское поселение, </w:t>
            </w:r>
            <w:proofErr w:type="spellStart"/>
            <w:r w:rsidR="00166CDE" w:rsidRPr="00166CDE">
              <w:rPr>
                <w:rFonts w:eastAsia="Calibri"/>
                <w:sz w:val="24"/>
                <w:szCs w:val="24"/>
              </w:rPr>
              <w:t>Утуликское</w:t>
            </w:r>
            <w:proofErr w:type="spellEnd"/>
            <w:r w:rsidR="00166CDE" w:rsidRPr="00166CDE">
              <w:rPr>
                <w:rFonts w:eastAsia="Calibri"/>
                <w:sz w:val="24"/>
                <w:szCs w:val="24"/>
              </w:rPr>
              <w:t xml:space="preserve"> Сельское поселение)</w:t>
            </w:r>
            <w:r w:rsidRPr="00810B03">
              <w:rPr>
                <w:rFonts w:eastAsia="Calibri"/>
                <w:sz w:val="24"/>
                <w:szCs w:val="24"/>
              </w:rPr>
              <w:t>;</w:t>
            </w:r>
          </w:p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- о состоянии отопительных котельных, тепловых пунктов, систем энергоснабжения, о наличии резервного топлива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Через каждый 1 час (в течение первых суток),</w:t>
            </w:r>
          </w:p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 часа (в последующие сутки)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166CDE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Оперативный штаб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166CDE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Организация </w:t>
            </w:r>
            <w:proofErr w:type="gramStart"/>
            <w:r w:rsidRPr="00810B03">
              <w:rPr>
                <w:rFonts w:eastAsia="Calibri"/>
                <w:sz w:val="24"/>
                <w:szCs w:val="24"/>
              </w:rPr>
              <w:t>контроля за</w:t>
            </w:r>
            <w:proofErr w:type="gramEnd"/>
            <w:r w:rsidRPr="00810B03">
              <w:rPr>
                <w:rFonts w:eastAsia="Calibri"/>
                <w:sz w:val="24"/>
                <w:szCs w:val="24"/>
              </w:rPr>
              <w:t xml:space="preserve"> устойчивой работой объектов и систем жизнеобеспечения населения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В ходе ликвидации аварии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166CDE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Оперативный штаб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166CDE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+ 3 ч 00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Отдел МВД России по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Слюдянскому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району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9534F4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По решению председателя комиссии по ликвидации 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9534F4">
              <w:rPr>
                <w:rFonts w:eastAsia="Calibri"/>
                <w:sz w:val="24"/>
                <w:szCs w:val="24"/>
              </w:rPr>
              <w:t>района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Аварийно-восстановительные бригады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ресурсоснабжающих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организаций </w:t>
            </w:r>
          </w:p>
        </w:tc>
      </w:tr>
      <w:tr w:rsidR="00810B03" w:rsidRPr="00810B03" w:rsidTr="0009374E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055011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Принятие решения КЧС и ОПБ, подготовка постановления администрации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</w:t>
            </w:r>
            <w:r w:rsidR="00055011">
              <w:rPr>
                <w:rFonts w:eastAsia="Calibri"/>
                <w:sz w:val="24"/>
                <w:szCs w:val="24"/>
              </w:rPr>
              <w:t>муниципального</w:t>
            </w:r>
            <w:r w:rsidRPr="00810B03">
              <w:rPr>
                <w:rFonts w:eastAsia="Calibri"/>
                <w:sz w:val="24"/>
                <w:szCs w:val="24"/>
              </w:rPr>
              <w:t xml:space="preserve"> района о переводе муниципального звена РСЧС в режим Чрезвычайной ситуации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 + 24 час 00 мин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055011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Председатель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055011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Усиление группировки сил и средств, необходимых для ликвидации ЧС. Приведение в готовность нештатных формирований по обеспечению выполнения мероприятий по гражданской обороне (НФГО). Определение количества сил и средств, </w:t>
            </w:r>
            <w:r w:rsidRPr="00810B03">
              <w:rPr>
                <w:rFonts w:eastAsia="Calibri"/>
                <w:sz w:val="24"/>
                <w:szCs w:val="24"/>
              </w:rPr>
              <w:lastRenderedPageBreak/>
              <w:t>направляемых для оказания помощи в ликвидации ЧС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055011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lastRenderedPageBreak/>
              <w:t xml:space="preserve">По решению председателя комиссии по ликвидации 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055011">
              <w:rPr>
                <w:rFonts w:eastAsia="Calibri"/>
                <w:sz w:val="24"/>
                <w:szCs w:val="24"/>
              </w:rPr>
              <w:t>района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055011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Администрация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</w:t>
            </w:r>
            <w:r w:rsidR="00055011">
              <w:rPr>
                <w:rFonts w:eastAsia="Calibri"/>
                <w:sz w:val="24"/>
                <w:szCs w:val="24"/>
              </w:rPr>
              <w:t>муниципального</w:t>
            </w:r>
            <w:r w:rsidRPr="00810B03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lastRenderedPageBreak/>
              <w:t>21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Проведение мониторинга аварийной обстановки в населенных пунктах, где произошла ЧС. Сбор, анализ, обобщение и передача информации в заинтересованные ведомства о результатах мониторинга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Через каждые 2 часа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B71AD1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Оперативный штаб при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B71AD1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Подготовка проекта распоряжения о переводе муниципального звена РСЧС в режим повседневной деятельности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При обеспечении устойчивого функционирования объектов жизнеобеспечения населения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B71AD1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Оперативный штаб при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B71AD1">
              <w:rPr>
                <w:rFonts w:eastAsia="Calibri"/>
                <w:sz w:val="24"/>
                <w:szCs w:val="24"/>
              </w:rPr>
              <w:t>района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Доведение постановления главы о переводе муниципального звена РСЧС в режим ПОВСЕДНЕВНОЙ ДЕЯТЕЛЬНОСТИ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По завершении работ по ликвидации ЧС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B71AD1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Оперативный штаб КЧС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B71AD1">
              <w:rPr>
                <w:rFonts w:eastAsia="Calibri"/>
                <w:sz w:val="24"/>
                <w:szCs w:val="24"/>
              </w:rPr>
              <w:t>района</w:t>
            </w:r>
            <w:r w:rsidRPr="00810B03">
              <w:rPr>
                <w:rFonts w:eastAsia="Calibri"/>
                <w:sz w:val="24"/>
                <w:szCs w:val="24"/>
              </w:rPr>
              <w:t xml:space="preserve">, диспетчер </w:t>
            </w:r>
            <w:r w:rsidRPr="00810B03">
              <w:rPr>
                <w:rFonts w:eastAsia="Calibri"/>
                <w:spacing w:val="2"/>
                <w:sz w:val="24"/>
                <w:szCs w:val="24"/>
              </w:rPr>
              <w:t>МКУ «УПРАВЛЕНИЕ ПО ДЕЛАМ ГО И ЧС СЛЮДЯНСКОГО РАЙОНА»</w:t>
            </w:r>
          </w:p>
        </w:tc>
      </w:tr>
      <w:tr w:rsidR="00810B03" w:rsidRPr="00810B03" w:rsidTr="0009374E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Анализ и оценка эффективности проведенного комплекса мероприятий и действий служб, привлекаемых для ликвидации ЧС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810B03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>В течение месяца после ликвидации ЧС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0B03" w:rsidRPr="00810B03" w:rsidRDefault="00810B03" w:rsidP="007E1239">
            <w:pPr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810B03">
              <w:rPr>
                <w:rFonts w:eastAsia="Calibri"/>
                <w:sz w:val="24"/>
                <w:szCs w:val="24"/>
              </w:rPr>
              <w:t xml:space="preserve">Председатель комиссии по ЧС и ОПБ </w:t>
            </w:r>
            <w:proofErr w:type="spellStart"/>
            <w:r w:rsidRPr="00810B03">
              <w:rPr>
                <w:rFonts w:eastAsia="Calibri"/>
                <w:sz w:val="24"/>
                <w:szCs w:val="24"/>
              </w:rPr>
              <w:t>Слюдянского</w:t>
            </w:r>
            <w:proofErr w:type="spellEnd"/>
            <w:r w:rsidRPr="00810B03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 w:rsidR="007E1239">
              <w:rPr>
                <w:rFonts w:eastAsia="Calibri"/>
                <w:sz w:val="24"/>
                <w:szCs w:val="24"/>
              </w:rPr>
              <w:t>района</w:t>
            </w:r>
          </w:p>
        </w:tc>
      </w:tr>
    </w:tbl>
    <w:p w:rsidR="00810B03" w:rsidRPr="00810B03" w:rsidRDefault="00810B03" w:rsidP="00810B03">
      <w:pPr>
        <w:shd w:val="clear" w:color="auto" w:fill="FFFFFF"/>
        <w:spacing w:before="375" w:after="225"/>
        <w:jc w:val="both"/>
        <w:textAlignment w:val="baseline"/>
        <w:outlineLvl w:val="1"/>
        <w:rPr>
          <w:rFonts w:eastAsia="Calibri"/>
          <w:b/>
          <w:spacing w:val="2"/>
          <w:sz w:val="24"/>
          <w:szCs w:val="24"/>
        </w:rPr>
      </w:pPr>
    </w:p>
    <w:p w:rsidR="00244B4C" w:rsidRDefault="00810B03" w:rsidP="00244B4C">
      <w:pPr>
        <w:ind w:left="5664"/>
        <w:jc w:val="right"/>
        <w:rPr>
          <w:rFonts w:eastAsia="Calibri"/>
          <w:sz w:val="24"/>
          <w:szCs w:val="24"/>
        </w:rPr>
      </w:pPr>
      <w:r w:rsidRPr="00810B03">
        <w:rPr>
          <w:rFonts w:ascii="Calibri" w:eastAsia="Calibri" w:hAnsi="Calibri"/>
          <w:b/>
          <w:sz w:val="22"/>
          <w:szCs w:val="22"/>
        </w:rPr>
        <w:br w:type="page"/>
      </w:r>
      <w:r w:rsidRPr="00810B03">
        <w:rPr>
          <w:rFonts w:eastAsia="Calibri"/>
          <w:sz w:val="24"/>
          <w:szCs w:val="24"/>
        </w:rPr>
        <w:lastRenderedPageBreak/>
        <w:t xml:space="preserve">Приложение № 2 </w:t>
      </w:r>
    </w:p>
    <w:p w:rsidR="00244B4C" w:rsidRPr="00244B4C" w:rsidRDefault="00244B4C" w:rsidP="00244B4C">
      <w:pPr>
        <w:jc w:val="right"/>
        <w:rPr>
          <w:sz w:val="24"/>
          <w:szCs w:val="24"/>
        </w:rPr>
      </w:pPr>
      <w:r w:rsidRPr="00244B4C">
        <w:rPr>
          <w:sz w:val="24"/>
          <w:szCs w:val="24"/>
        </w:rPr>
        <w:t xml:space="preserve">к постановлению администрации </w:t>
      </w:r>
    </w:p>
    <w:p w:rsidR="00244B4C" w:rsidRPr="00244B4C" w:rsidRDefault="00244B4C" w:rsidP="00244B4C">
      <w:pPr>
        <w:jc w:val="right"/>
        <w:rPr>
          <w:sz w:val="24"/>
          <w:szCs w:val="24"/>
        </w:rPr>
      </w:pPr>
      <w:proofErr w:type="spellStart"/>
      <w:r w:rsidRPr="00244B4C">
        <w:rPr>
          <w:sz w:val="24"/>
          <w:szCs w:val="24"/>
        </w:rPr>
        <w:t>Слюдянского</w:t>
      </w:r>
      <w:proofErr w:type="spellEnd"/>
      <w:r w:rsidRPr="00244B4C">
        <w:rPr>
          <w:sz w:val="24"/>
          <w:szCs w:val="24"/>
        </w:rPr>
        <w:t xml:space="preserve">  муниципального </w:t>
      </w:r>
    </w:p>
    <w:p w:rsidR="00244B4C" w:rsidRPr="00244B4C" w:rsidRDefault="00244B4C" w:rsidP="00244B4C">
      <w:pPr>
        <w:jc w:val="right"/>
        <w:rPr>
          <w:sz w:val="24"/>
          <w:szCs w:val="24"/>
        </w:rPr>
      </w:pPr>
      <w:r w:rsidRPr="00244B4C">
        <w:rPr>
          <w:sz w:val="24"/>
          <w:szCs w:val="24"/>
        </w:rPr>
        <w:t>района</w:t>
      </w:r>
    </w:p>
    <w:p w:rsidR="00244B4C" w:rsidRPr="005F25ED" w:rsidRDefault="005F25ED" w:rsidP="00244B4C">
      <w:pPr>
        <w:jc w:val="right"/>
        <w:rPr>
          <w:sz w:val="24"/>
          <w:szCs w:val="24"/>
        </w:rPr>
      </w:pPr>
      <w:r w:rsidRPr="005F25ED">
        <w:rPr>
          <w:sz w:val="24"/>
          <w:szCs w:val="24"/>
        </w:rPr>
        <w:t>от  15</w:t>
      </w:r>
      <w:r w:rsidR="00244B4C" w:rsidRPr="005F25ED">
        <w:rPr>
          <w:sz w:val="24"/>
          <w:szCs w:val="24"/>
        </w:rPr>
        <w:t>.</w:t>
      </w:r>
      <w:r w:rsidRPr="005F25ED">
        <w:rPr>
          <w:sz w:val="24"/>
          <w:szCs w:val="24"/>
        </w:rPr>
        <w:t>08.2025 года № 4</w:t>
      </w:r>
      <w:r w:rsidR="00244B4C" w:rsidRPr="005F25ED">
        <w:rPr>
          <w:sz w:val="24"/>
          <w:szCs w:val="24"/>
        </w:rPr>
        <w:t>96</w:t>
      </w:r>
    </w:p>
    <w:p w:rsidR="00810B03" w:rsidRPr="00810B03" w:rsidRDefault="00810B03" w:rsidP="00810B03">
      <w:pPr>
        <w:shd w:val="clear" w:color="auto" w:fill="FFFFFF"/>
        <w:ind w:firstLine="709"/>
        <w:jc w:val="center"/>
        <w:textAlignment w:val="baseline"/>
        <w:outlineLvl w:val="1"/>
        <w:rPr>
          <w:rFonts w:eastAsia="Calibri"/>
          <w:spacing w:val="2"/>
          <w:sz w:val="24"/>
          <w:szCs w:val="24"/>
        </w:rPr>
      </w:pPr>
    </w:p>
    <w:p w:rsidR="00810B03" w:rsidRPr="00201A06" w:rsidRDefault="00810B03" w:rsidP="00810B03">
      <w:pPr>
        <w:shd w:val="clear" w:color="auto" w:fill="FFFFFF"/>
        <w:ind w:firstLine="709"/>
        <w:jc w:val="center"/>
        <w:textAlignment w:val="baseline"/>
        <w:outlineLvl w:val="1"/>
        <w:rPr>
          <w:rFonts w:eastAsia="Calibri"/>
          <w:b/>
          <w:spacing w:val="2"/>
          <w:sz w:val="24"/>
          <w:szCs w:val="24"/>
        </w:rPr>
      </w:pPr>
      <w:r w:rsidRPr="00201A06">
        <w:rPr>
          <w:rFonts w:eastAsia="Calibri"/>
          <w:b/>
          <w:spacing w:val="2"/>
          <w:sz w:val="24"/>
          <w:szCs w:val="24"/>
        </w:rPr>
        <w:t xml:space="preserve">Порядок </w:t>
      </w:r>
      <w:proofErr w:type="gramStart"/>
      <w:r w:rsidRPr="00201A06">
        <w:rPr>
          <w:rFonts w:eastAsia="Calibri"/>
          <w:b/>
          <w:spacing w:val="2"/>
          <w:sz w:val="24"/>
          <w:szCs w:val="24"/>
        </w:rPr>
        <w:t>системы мониторинга состояния системы теплоснабжения</w:t>
      </w:r>
      <w:proofErr w:type="gramEnd"/>
    </w:p>
    <w:p w:rsidR="00201A06" w:rsidRDefault="00810B03" w:rsidP="00810B03">
      <w:pPr>
        <w:shd w:val="clear" w:color="auto" w:fill="FFFFFF"/>
        <w:ind w:firstLine="709"/>
        <w:jc w:val="center"/>
        <w:textAlignment w:val="baseline"/>
        <w:rPr>
          <w:rFonts w:eastAsia="Calibri"/>
          <w:b/>
          <w:sz w:val="24"/>
          <w:szCs w:val="24"/>
        </w:rPr>
      </w:pPr>
      <w:proofErr w:type="spellStart"/>
      <w:r w:rsidRPr="00201A06">
        <w:rPr>
          <w:rFonts w:eastAsia="Calibri"/>
          <w:b/>
          <w:sz w:val="24"/>
          <w:szCs w:val="24"/>
        </w:rPr>
        <w:t>Слюдянского</w:t>
      </w:r>
      <w:proofErr w:type="spellEnd"/>
      <w:r w:rsidRPr="00201A06">
        <w:rPr>
          <w:rFonts w:eastAsia="Calibri"/>
          <w:b/>
          <w:sz w:val="24"/>
          <w:szCs w:val="24"/>
        </w:rPr>
        <w:t xml:space="preserve"> муниципального </w:t>
      </w:r>
      <w:r w:rsidR="00A1175B" w:rsidRPr="00201A06">
        <w:rPr>
          <w:rFonts w:eastAsia="Calibri"/>
          <w:b/>
          <w:sz w:val="24"/>
          <w:szCs w:val="24"/>
        </w:rPr>
        <w:t>района</w:t>
      </w:r>
      <w:r w:rsidR="009F5732" w:rsidRPr="00201A06">
        <w:rPr>
          <w:rFonts w:eastAsia="Calibri"/>
          <w:b/>
          <w:sz w:val="24"/>
          <w:szCs w:val="24"/>
        </w:rPr>
        <w:t xml:space="preserve"> </w:t>
      </w:r>
    </w:p>
    <w:p w:rsidR="00810B03" w:rsidRPr="00201A06" w:rsidRDefault="009F5732" w:rsidP="00810B03">
      <w:pPr>
        <w:shd w:val="clear" w:color="auto" w:fill="FFFFFF"/>
        <w:ind w:firstLine="709"/>
        <w:jc w:val="center"/>
        <w:textAlignment w:val="baseline"/>
        <w:rPr>
          <w:rFonts w:eastAsia="Calibri"/>
          <w:b/>
          <w:sz w:val="24"/>
          <w:szCs w:val="24"/>
        </w:rPr>
      </w:pPr>
      <w:r w:rsidRPr="00201A06">
        <w:rPr>
          <w:rFonts w:eastAsia="Calibri"/>
          <w:b/>
          <w:sz w:val="24"/>
          <w:szCs w:val="24"/>
        </w:rPr>
        <w:t>(</w:t>
      </w:r>
      <w:proofErr w:type="spellStart"/>
      <w:r w:rsidRPr="00201A06">
        <w:rPr>
          <w:rFonts w:eastAsia="Calibri"/>
          <w:b/>
          <w:sz w:val="24"/>
          <w:szCs w:val="24"/>
        </w:rPr>
        <w:t>Портбайкальское</w:t>
      </w:r>
      <w:proofErr w:type="spellEnd"/>
      <w:r w:rsidRPr="00201A06">
        <w:rPr>
          <w:rFonts w:eastAsia="Calibri"/>
          <w:b/>
          <w:sz w:val="24"/>
          <w:szCs w:val="24"/>
        </w:rPr>
        <w:t xml:space="preserve"> сельское поселение, </w:t>
      </w:r>
      <w:proofErr w:type="spellStart"/>
      <w:r w:rsidRPr="00201A06">
        <w:rPr>
          <w:rFonts w:eastAsia="Calibri"/>
          <w:b/>
          <w:sz w:val="24"/>
          <w:szCs w:val="24"/>
        </w:rPr>
        <w:t>Утуликское</w:t>
      </w:r>
      <w:proofErr w:type="spellEnd"/>
      <w:r w:rsidRPr="00201A06">
        <w:rPr>
          <w:rFonts w:eastAsia="Calibri"/>
          <w:b/>
          <w:sz w:val="24"/>
          <w:szCs w:val="24"/>
        </w:rPr>
        <w:t xml:space="preserve"> сельское поселение)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1. Настоящий Порядок определяет механизм взаимодействия администрации </w:t>
      </w:r>
      <w:proofErr w:type="spellStart"/>
      <w:r w:rsidRPr="00810B03">
        <w:rPr>
          <w:rFonts w:eastAsia="Calibri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z w:val="24"/>
          <w:szCs w:val="24"/>
        </w:rPr>
        <w:t xml:space="preserve"> </w:t>
      </w:r>
      <w:r w:rsidR="00A1175B">
        <w:rPr>
          <w:rFonts w:eastAsia="Calibri"/>
          <w:sz w:val="24"/>
          <w:szCs w:val="24"/>
        </w:rPr>
        <w:t xml:space="preserve">муниципального </w:t>
      </w:r>
      <w:r w:rsidRPr="00810B03">
        <w:rPr>
          <w:rFonts w:eastAsia="Calibri"/>
          <w:sz w:val="24"/>
          <w:szCs w:val="24"/>
        </w:rPr>
        <w:t>района</w:t>
      </w:r>
      <w:r w:rsidRPr="00810B03">
        <w:rPr>
          <w:rFonts w:eastAsia="Calibri"/>
          <w:spacing w:val="2"/>
          <w:sz w:val="24"/>
          <w:szCs w:val="24"/>
        </w:rPr>
        <w:t xml:space="preserve">, теплоснабжающих и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теплосетевых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организаций при создании и функционировании </w:t>
      </w:r>
      <w:proofErr w:type="gramStart"/>
      <w:r w:rsidRPr="00810B03">
        <w:rPr>
          <w:rFonts w:eastAsia="Calibri"/>
          <w:spacing w:val="2"/>
          <w:sz w:val="24"/>
          <w:szCs w:val="24"/>
        </w:rPr>
        <w:t>системы мониторинга состояния системы теплоснабжения</w:t>
      </w:r>
      <w:proofErr w:type="gramEnd"/>
      <w:r w:rsidRPr="00810B03">
        <w:rPr>
          <w:rFonts w:eastAsia="Calibri"/>
          <w:spacing w:val="2"/>
          <w:sz w:val="24"/>
          <w:szCs w:val="24"/>
        </w:rPr>
        <w:t xml:space="preserve"> на территории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</w:t>
      </w:r>
      <w:r w:rsidR="00257636">
        <w:rPr>
          <w:rFonts w:eastAsia="Calibri"/>
          <w:spacing w:val="2"/>
          <w:sz w:val="24"/>
          <w:szCs w:val="24"/>
        </w:rPr>
        <w:t xml:space="preserve">района </w:t>
      </w:r>
      <w:r w:rsidR="00257636" w:rsidRPr="00257636">
        <w:rPr>
          <w:rFonts w:eastAsia="Calibri"/>
          <w:spacing w:val="2"/>
          <w:sz w:val="24"/>
          <w:szCs w:val="24"/>
        </w:rPr>
        <w:t>(</w:t>
      </w:r>
      <w:proofErr w:type="spellStart"/>
      <w:r w:rsidR="00257636" w:rsidRPr="00257636">
        <w:rPr>
          <w:rFonts w:eastAsia="Calibri"/>
          <w:spacing w:val="2"/>
          <w:sz w:val="24"/>
          <w:szCs w:val="24"/>
        </w:rPr>
        <w:t>Портбайкальское</w:t>
      </w:r>
      <w:proofErr w:type="spellEnd"/>
      <w:r w:rsidR="00257636" w:rsidRPr="00257636">
        <w:rPr>
          <w:rFonts w:eastAsia="Calibri"/>
          <w:spacing w:val="2"/>
          <w:sz w:val="24"/>
          <w:szCs w:val="24"/>
        </w:rPr>
        <w:t xml:space="preserve"> сельское поселение, </w:t>
      </w:r>
      <w:proofErr w:type="spellStart"/>
      <w:r w:rsidR="00257636" w:rsidRPr="00257636">
        <w:rPr>
          <w:rFonts w:eastAsia="Calibri"/>
          <w:spacing w:val="2"/>
          <w:sz w:val="24"/>
          <w:szCs w:val="24"/>
        </w:rPr>
        <w:t>Утуликское</w:t>
      </w:r>
      <w:proofErr w:type="spellEnd"/>
      <w:r w:rsidR="00257636" w:rsidRPr="00257636">
        <w:rPr>
          <w:rFonts w:eastAsia="Calibri"/>
          <w:spacing w:val="2"/>
          <w:sz w:val="24"/>
          <w:szCs w:val="24"/>
        </w:rPr>
        <w:t xml:space="preserve"> сельское поселение)</w:t>
      </w:r>
      <w:r w:rsidRPr="00810B03">
        <w:rPr>
          <w:rFonts w:eastAsia="Calibri"/>
          <w:spacing w:val="2"/>
          <w:sz w:val="24"/>
          <w:szCs w:val="24"/>
        </w:rPr>
        <w:t>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Система мониторинга состояния системы теплоснабжения </w:t>
      </w:r>
      <w:proofErr w:type="spellStart"/>
      <w:r w:rsidRPr="00810B03">
        <w:rPr>
          <w:rFonts w:eastAsia="Calibri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z w:val="24"/>
          <w:szCs w:val="24"/>
        </w:rPr>
        <w:t xml:space="preserve"> муниципального </w:t>
      </w:r>
      <w:r w:rsidR="00C521B7">
        <w:rPr>
          <w:rFonts w:eastAsia="Calibri"/>
          <w:sz w:val="24"/>
          <w:szCs w:val="24"/>
        </w:rPr>
        <w:t>района</w:t>
      </w:r>
      <w:r w:rsidRPr="00810B03">
        <w:rPr>
          <w:rFonts w:eastAsia="Calibri"/>
          <w:sz w:val="24"/>
          <w:szCs w:val="24"/>
        </w:rPr>
        <w:t xml:space="preserve"> –</w:t>
      </w:r>
      <w:r w:rsidRPr="00810B03">
        <w:rPr>
          <w:rFonts w:eastAsia="Calibri"/>
          <w:spacing w:val="2"/>
          <w:sz w:val="24"/>
          <w:szCs w:val="24"/>
        </w:rPr>
        <w:t xml:space="preserve"> это комплексная система наблюдений, оценки и прогноза состояния тепловых сетей, оборудования котельных (далее - система мониторинга).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Целями создания и функционирования </w:t>
      </w:r>
      <w:proofErr w:type="gramStart"/>
      <w:r w:rsidRPr="00810B03">
        <w:rPr>
          <w:rFonts w:eastAsia="Calibri"/>
          <w:spacing w:val="2"/>
          <w:sz w:val="24"/>
          <w:szCs w:val="24"/>
        </w:rPr>
        <w:t>системы мониторинга состояния системы теплоснабжения</w:t>
      </w:r>
      <w:proofErr w:type="gramEnd"/>
      <w:r w:rsidRPr="00810B03">
        <w:rPr>
          <w:rFonts w:eastAsia="Calibri"/>
          <w:spacing w:val="2"/>
          <w:sz w:val="24"/>
          <w:szCs w:val="24"/>
        </w:rPr>
        <w:t xml:space="preserve">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ситуаций, а также установление необходимости строительства новых систем теплоснабжения.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2. Основными задачами системы мониторинга являются: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работах;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определение фактических значений показателей качества и надежности теплоснабжения и обеспеченности населения качественным теплоснабжением;</w:t>
      </w:r>
    </w:p>
    <w:p w:rsidR="00810B03" w:rsidRPr="00810B03" w:rsidRDefault="00810B03" w:rsidP="00810B0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- </w:t>
      </w:r>
      <w:r w:rsidRPr="00810B03">
        <w:rPr>
          <w:rFonts w:eastAsia="Calibri"/>
          <w:sz w:val="24"/>
          <w:szCs w:val="24"/>
        </w:rPr>
        <w:t>определение фактического технико-экономического состояния систем теплоснабжения, используемых для обеспечения населения теплоснабжением;</w:t>
      </w:r>
    </w:p>
    <w:p w:rsidR="00810B03" w:rsidRPr="00810B03" w:rsidRDefault="00810B03" w:rsidP="00810B0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получение данных для подготовки государственных программ, содержащих мероприятия по строительству и (или) реконструкции (модернизации) объектов систем теплоснабжения и мониторингу эффективности их реализации.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3. Мониторинг включает следующие этапы: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формирование перечня объектов систем теплоснабжения;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оценка технического состояния объектов систем теплоснабжения;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оценка качества и надежности объектов систем теплоснабжения;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оценка качества теплоснабжения населения;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подведение итогов.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 xml:space="preserve">4. При проведении </w:t>
      </w:r>
      <w:proofErr w:type="gramStart"/>
      <w:r w:rsidRPr="00810B03">
        <w:rPr>
          <w:rFonts w:eastAsia="Calibri"/>
          <w:sz w:val="24"/>
          <w:szCs w:val="24"/>
        </w:rPr>
        <w:t>мониторинга состояния объектов систем теплоснабжения</w:t>
      </w:r>
      <w:proofErr w:type="gramEnd"/>
      <w:r w:rsidRPr="00810B03">
        <w:rPr>
          <w:rFonts w:eastAsia="Calibri"/>
          <w:sz w:val="24"/>
          <w:szCs w:val="24"/>
        </w:rPr>
        <w:t xml:space="preserve"> определяются фактическое техническое состояние объектов систем теплоснабжения и технико-экономическая эффективность объектов системы теплоснабжения.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 xml:space="preserve">Для получения указанных сведений </w:t>
      </w:r>
      <w:proofErr w:type="spellStart"/>
      <w:r w:rsidRPr="00810B03">
        <w:rPr>
          <w:rFonts w:eastAsia="Calibri"/>
          <w:sz w:val="24"/>
          <w:szCs w:val="24"/>
        </w:rPr>
        <w:t>ресурсоснабжающей</w:t>
      </w:r>
      <w:proofErr w:type="spellEnd"/>
      <w:r w:rsidRPr="00810B03">
        <w:rPr>
          <w:rFonts w:eastAsia="Calibri"/>
          <w:sz w:val="24"/>
          <w:szCs w:val="24"/>
        </w:rPr>
        <w:t xml:space="preserve"> организации самостоятельно или с привлечением специализированной организации проводится натурное, визуально-измерительное и инструментальное обследование объектов систем теплоснабжения.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В состав сведений о фактическом техническом состоянии объектов системы теплоснабжения включается следующая информация: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об уровне физического износа объектов системы теплоснабжения;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об актуальном техническом состоянии объекта (на дату обследования);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 xml:space="preserve">- о наличии необходимости в проведении мероприятий по модернизации, реконструкции, капитальному ремонту объекта системы теплоснабжения или замене </w:t>
      </w:r>
      <w:r w:rsidRPr="00810B03">
        <w:rPr>
          <w:rFonts w:eastAsia="Calibri"/>
          <w:sz w:val="24"/>
          <w:szCs w:val="24"/>
        </w:rPr>
        <w:lastRenderedPageBreak/>
        <w:t>оборудования, установленного на нем, в том числе предельные сроки проведения таких мероприятий.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 xml:space="preserve">По итогам </w:t>
      </w:r>
      <w:proofErr w:type="gramStart"/>
      <w:r w:rsidRPr="00810B03">
        <w:rPr>
          <w:rFonts w:eastAsia="Calibri"/>
          <w:sz w:val="24"/>
          <w:szCs w:val="24"/>
        </w:rPr>
        <w:t>оценки технического состояния объектов систем теплоснабжения</w:t>
      </w:r>
      <w:proofErr w:type="gramEnd"/>
      <w:r w:rsidRPr="00810B03">
        <w:rPr>
          <w:rFonts w:eastAsia="Calibri"/>
          <w:sz w:val="24"/>
          <w:szCs w:val="24"/>
        </w:rPr>
        <w:t xml:space="preserve"> рекомендуется определять: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проектные и фактические характеристики объектов теплоснабжения на период проведения оценки;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технические характеристики систем водоподготовки;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соответствие применяемых технологических решений целевым показателям эффективности очистки;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оптимальность эксплуатационных характеристик источника тепловой энергии, насосных станций и сети;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наличие аварийных ситуаций на объектах систем теплоснабжения;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качество горячей воды перед поступлением в сеть и в сети на соответствие требованиям, установленным законодательством в области обеспечения санитарно-эпидемиологического благополучия населения.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В ходе оценки технического состояния объектов систем теплоснабжения рекомендуется сформировать технико-экономические показатели состояния объектов систем теплоснабжения в соответствии с приказами Минстроя России №606/</w:t>
      </w:r>
      <w:proofErr w:type="spellStart"/>
      <w:proofErr w:type="gramStart"/>
      <w:r w:rsidRPr="00810B03">
        <w:rPr>
          <w:rFonts w:eastAsia="Calibri"/>
          <w:sz w:val="24"/>
          <w:szCs w:val="24"/>
        </w:rPr>
        <w:t>пр</w:t>
      </w:r>
      <w:proofErr w:type="spellEnd"/>
      <w:proofErr w:type="gramEnd"/>
      <w:r w:rsidRPr="00810B03">
        <w:rPr>
          <w:rFonts w:eastAsia="Calibri"/>
          <w:sz w:val="24"/>
          <w:szCs w:val="24"/>
        </w:rPr>
        <w:t xml:space="preserve"> и №437/пр.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10B03">
        <w:rPr>
          <w:rFonts w:eastAsia="Calibri"/>
          <w:sz w:val="24"/>
          <w:szCs w:val="24"/>
          <w:lang w:eastAsia="en-US"/>
        </w:rPr>
        <w:t xml:space="preserve">5. Администрация </w:t>
      </w:r>
      <w:proofErr w:type="spellStart"/>
      <w:r w:rsidRPr="00810B03">
        <w:rPr>
          <w:rFonts w:eastAsia="Calibri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z w:val="24"/>
          <w:szCs w:val="24"/>
        </w:rPr>
        <w:t xml:space="preserve"> </w:t>
      </w:r>
      <w:r w:rsidR="00AB559E">
        <w:rPr>
          <w:rFonts w:eastAsia="Calibri"/>
          <w:sz w:val="24"/>
          <w:szCs w:val="24"/>
        </w:rPr>
        <w:t>муниципального</w:t>
      </w:r>
      <w:r w:rsidRPr="00810B03">
        <w:rPr>
          <w:rFonts w:eastAsia="Calibri"/>
          <w:sz w:val="24"/>
          <w:szCs w:val="24"/>
        </w:rPr>
        <w:t xml:space="preserve"> района </w:t>
      </w:r>
      <w:r w:rsidRPr="00810B03">
        <w:rPr>
          <w:rFonts w:eastAsia="Calibri"/>
          <w:sz w:val="24"/>
          <w:szCs w:val="24"/>
          <w:lang w:eastAsia="en-US"/>
        </w:rPr>
        <w:t xml:space="preserve">в рамках </w:t>
      </w:r>
      <w:proofErr w:type="gramStart"/>
      <w:r w:rsidRPr="00810B03">
        <w:rPr>
          <w:rFonts w:eastAsia="Calibri"/>
          <w:sz w:val="24"/>
          <w:szCs w:val="24"/>
          <w:lang w:eastAsia="en-US"/>
        </w:rPr>
        <w:t>организации взаимодействия участников мониторинга систем теплоснабжения</w:t>
      </w:r>
      <w:proofErr w:type="gramEnd"/>
      <w:r w:rsidRPr="00810B03">
        <w:rPr>
          <w:rFonts w:eastAsia="Calibri"/>
          <w:sz w:val="24"/>
          <w:szCs w:val="24"/>
          <w:lang w:eastAsia="en-US"/>
        </w:rPr>
        <w:t>: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10B03">
        <w:rPr>
          <w:rFonts w:eastAsia="Calibri"/>
          <w:sz w:val="24"/>
          <w:szCs w:val="24"/>
          <w:lang w:eastAsia="en-US"/>
        </w:rPr>
        <w:t xml:space="preserve">- оказывает содействие членам групп </w:t>
      </w:r>
      <w:proofErr w:type="gramStart"/>
      <w:r w:rsidRPr="00810B03">
        <w:rPr>
          <w:rFonts w:eastAsia="Calibri"/>
          <w:sz w:val="24"/>
          <w:szCs w:val="24"/>
          <w:lang w:eastAsia="en-US"/>
        </w:rPr>
        <w:t>мониторинга состояния объектов систем теплоснабжения</w:t>
      </w:r>
      <w:proofErr w:type="gramEnd"/>
      <w:r w:rsidRPr="00810B03">
        <w:rPr>
          <w:rFonts w:eastAsia="Calibri"/>
          <w:sz w:val="24"/>
          <w:szCs w:val="24"/>
          <w:lang w:eastAsia="en-US"/>
        </w:rPr>
        <w:t>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10B03">
        <w:rPr>
          <w:rFonts w:eastAsia="Calibri"/>
          <w:sz w:val="24"/>
          <w:szCs w:val="24"/>
          <w:lang w:eastAsia="en-US"/>
        </w:rPr>
        <w:t>- участвует, при необходимости, в совещаниях региональной рабочей группы по вопросам мониторинга состояния объектов и реализации плана проведения мониторинга;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10B03">
        <w:rPr>
          <w:rFonts w:eastAsia="Calibri"/>
          <w:sz w:val="24"/>
          <w:szCs w:val="24"/>
          <w:lang w:eastAsia="en-US"/>
        </w:rPr>
        <w:t xml:space="preserve">- направляет </w:t>
      </w:r>
      <w:proofErr w:type="spellStart"/>
      <w:r w:rsidRPr="00810B03">
        <w:rPr>
          <w:rFonts w:eastAsia="Calibri"/>
          <w:sz w:val="24"/>
          <w:szCs w:val="24"/>
          <w:lang w:eastAsia="en-US"/>
        </w:rPr>
        <w:t>ресурсоснабжающим</w:t>
      </w:r>
      <w:proofErr w:type="spellEnd"/>
      <w:r w:rsidRPr="00810B03">
        <w:rPr>
          <w:rFonts w:eastAsia="Calibri"/>
          <w:sz w:val="24"/>
          <w:szCs w:val="24"/>
          <w:lang w:eastAsia="en-US"/>
        </w:rPr>
        <w:t xml:space="preserve"> организациям, членам рабочих групп информацию, необходимую для проведения мониторинга состояния объектов;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10B03">
        <w:rPr>
          <w:rFonts w:eastAsia="Calibri"/>
          <w:sz w:val="24"/>
          <w:szCs w:val="24"/>
          <w:lang w:eastAsia="en-US"/>
        </w:rPr>
        <w:t xml:space="preserve">- участвует в рассмотрении результатов проведенного </w:t>
      </w:r>
      <w:proofErr w:type="spellStart"/>
      <w:r w:rsidRPr="00810B03">
        <w:rPr>
          <w:rFonts w:eastAsia="Calibri"/>
          <w:sz w:val="24"/>
          <w:szCs w:val="24"/>
          <w:lang w:eastAsia="en-US"/>
        </w:rPr>
        <w:t>ресурсоснабжающими</w:t>
      </w:r>
      <w:proofErr w:type="spellEnd"/>
      <w:r w:rsidRPr="00810B03">
        <w:rPr>
          <w:rFonts w:eastAsia="Calibri"/>
          <w:sz w:val="24"/>
          <w:szCs w:val="24"/>
          <w:lang w:eastAsia="en-US"/>
        </w:rPr>
        <w:t xml:space="preserve"> организациями мониторинга состояния эксплуатируемых ими объектов систем теплоснабжения и в подготовке по итогам их рассмотрения заключения, содержащего, в том числе, выводы об их соответствии установленным показателям надежности и энергетической эффективности.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10B03">
        <w:rPr>
          <w:rFonts w:eastAsia="Calibri"/>
          <w:sz w:val="24"/>
          <w:szCs w:val="24"/>
          <w:lang w:eastAsia="en-US"/>
        </w:rPr>
        <w:t xml:space="preserve">6. </w:t>
      </w:r>
      <w:proofErr w:type="spellStart"/>
      <w:r w:rsidRPr="00810B03">
        <w:rPr>
          <w:rFonts w:eastAsia="Calibri"/>
          <w:sz w:val="24"/>
          <w:szCs w:val="24"/>
          <w:lang w:eastAsia="en-US"/>
        </w:rPr>
        <w:t>Ресурсоснабжающие</w:t>
      </w:r>
      <w:proofErr w:type="spellEnd"/>
      <w:r w:rsidRPr="00810B03">
        <w:rPr>
          <w:rFonts w:eastAsia="Calibri"/>
          <w:sz w:val="24"/>
          <w:szCs w:val="24"/>
          <w:lang w:eastAsia="en-US"/>
        </w:rPr>
        <w:t xml:space="preserve"> организации в рамках взаимодействия с участниками мониторинга состояния объектов теплоснабжения: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10B03">
        <w:rPr>
          <w:rFonts w:eastAsia="Calibri"/>
          <w:sz w:val="24"/>
          <w:szCs w:val="24"/>
          <w:lang w:eastAsia="en-US"/>
        </w:rPr>
        <w:t>- участвуют в реализации плана по проведению мониторинга;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10B03">
        <w:rPr>
          <w:rFonts w:eastAsia="Calibri"/>
          <w:sz w:val="24"/>
          <w:szCs w:val="24"/>
          <w:lang w:eastAsia="en-US"/>
        </w:rPr>
        <w:t>- участвуют, при необходимости, в совещаниях региональной рабочей группы по вопросу мониторинга состояния объектов теплоснабжения.</w:t>
      </w:r>
    </w:p>
    <w:p w:rsidR="00810B03" w:rsidRPr="00810B03" w:rsidRDefault="00810B03" w:rsidP="00810B03">
      <w:pPr>
        <w:ind w:firstLine="709"/>
        <w:jc w:val="both"/>
        <w:rPr>
          <w:rFonts w:eastAsia="Calibri"/>
          <w:b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spacing w:before="375" w:after="225"/>
        <w:ind w:firstLine="709"/>
        <w:jc w:val="both"/>
        <w:textAlignment w:val="baseline"/>
        <w:outlineLvl w:val="1"/>
        <w:rPr>
          <w:rFonts w:eastAsia="Calibri"/>
          <w:b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spacing w:before="375" w:after="225"/>
        <w:ind w:firstLine="709"/>
        <w:jc w:val="both"/>
        <w:textAlignment w:val="baseline"/>
        <w:outlineLvl w:val="1"/>
        <w:rPr>
          <w:rFonts w:eastAsia="Calibri"/>
          <w:b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spacing w:before="375" w:after="225"/>
        <w:ind w:firstLine="709"/>
        <w:jc w:val="both"/>
        <w:textAlignment w:val="baseline"/>
        <w:outlineLvl w:val="1"/>
        <w:rPr>
          <w:rFonts w:eastAsia="Calibri"/>
          <w:b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textAlignment w:val="baseline"/>
        <w:outlineLvl w:val="1"/>
        <w:rPr>
          <w:rFonts w:eastAsia="Calibri"/>
          <w:b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textAlignment w:val="baseline"/>
        <w:outlineLvl w:val="1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textAlignment w:val="baseline"/>
        <w:outlineLvl w:val="1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textAlignment w:val="baseline"/>
        <w:outlineLvl w:val="1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textAlignment w:val="baseline"/>
        <w:outlineLvl w:val="1"/>
        <w:rPr>
          <w:rFonts w:eastAsia="Calibri"/>
          <w:spacing w:val="2"/>
          <w:sz w:val="24"/>
          <w:szCs w:val="24"/>
        </w:rPr>
      </w:pPr>
    </w:p>
    <w:p w:rsidR="00810B03" w:rsidRDefault="00810B03" w:rsidP="00810B03">
      <w:pPr>
        <w:shd w:val="clear" w:color="auto" w:fill="FFFFFF"/>
        <w:textAlignment w:val="baseline"/>
        <w:outlineLvl w:val="1"/>
        <w:rPr>
          <w:rFonts w:eastAsia="Calibri"/>
          <w:spacing w:val="2"/>
          <w:sz w:val="24"/>
          <w:szCs w:val="24"/>
        </w:rPr>
      </w:pPr>
    </w:p>
    <w:p w:rsidR="00A1175B" w:rsidRDefault="00A1175B" w:rsidP="00810B03">
      <w:pPr>
        <w:shd w:val="clear" w:color="auto" w:fill="FFFFFF"/>
        <w:textAlignment w:val="baseline"/>
        <w:outlineLvl w:val="1"/>
        <w:rPr>
          <w:rFonts w:eastAsia="Calibri"/>
          <w:spacing w:val="2"/>
          <w:sz w:val="24"/>
          <w:szCs w:val="24"/>
        </w:rPr>
      </w:pPr>
    </w:p>
    <w:p w:rsidR="00A1175B" w:rsidRPr="00810B03" w:rsidRDefault="00A1175B" w:rsidP="00810B03">
      <w:pPr>
        <w:shd w:val="clear" w:color="auto" w:fill="FFFFFF"/>
        <w:textAlignment w:val="baseline"/>
        <w:outlineLvl w:val="1"/>
        <w:rPr>
          <w:rFonts w:eastAsia="Calibri"/>
          <w:spacing w:val="2"/>
          <w:sz w:val="24"/>
          <w:szCs w:val="24"/>
        </w:rPr>
      </w:pPr>
    </w:p>
    <w:p w:rsidR="00C521B7" w:rsidRDefault="00C521B7" w:rsidP="00C521B7">
      <w:pPr>
        <w:jc w:val="right"/>
        <w:rPr>
          <w:rFonts w:eastAsia="Calibri"/>
          <w:spacing w:val="2"/>
          <w:sz w:val="24"/>
          <w:szCs w:val="24"/>
        </w:rPr>
      </w:pPr>
    </w:p>
    <w:p w:rsidR="00C521B7" w:rsidRDefault="00810B03" w:rsidP="00C521B7">
      <w:pPr>
        <w:jc w:val="right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lastRenderedPageBreak/>
        <w:t xml:space="preserve">Приложение № 3 </w:t>
      </w:r>
    </w:p>
    <w:p w:rsidR="00C521B7" w:rsidRDefault="00810B03" w:rsidP="00C521B7">
      <w:pPr>
        <w:jc w:val="right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к постановлению администрации </w:t>
      </w:r>
    </w:p>
    <w:p w:rsidR="00C521B7" w:rsidRPr="00244B4C" w:rsidRDefault="00C521B7" w:rsidP="00C521B7">
      <w:pPr>
        <w:jc w:val="right"/>
        <w:rPr>
          <w:sz w:val="24"/>
          <w:szCs w:val="24"/>
        </w:rPr>
      </w:pPr>
      <w:proofErr w:type="spellStart"/>
      <w:r w:rsidRPr="00244B4C">
        <w:rPr>
          <w:sz w:val="24"/>
          <w:szCs w:val="24"/>
        </w:rPr>
        <w:t>Слюдянского</w:t>
      </w:r>
      <w:proofErr w:type="spellEnd"/>
      <w:r w:rsidRPr="00244B4C">
        <w:rPr>
          <w:sz w:val="24"/>
          <w:szCs w:val="24"/>
        </w:rPr>
        <w:t xml:space="preserve">  муниципального </w:t>
      </w:r>
    </w:p>
    <w:p w:rsidR="00C521B7" w:rsidRPr="00244B4C" w:rsidRDefault="00C521B7" w:rsidP="00C521B7">
      <w:pPr>
        <w:jc w:val="right"/>
        <w:rPr>
          <w:sz w:val="24"/>
          <w:szCs w:val="24"/>
        </w:rPr>
      </w:pPr>
      <w:r w:rsidRPr="00244B4C">
        <w:rPr>
          <w:sz w:val="24"/>
          <w:szCs w:val="24"/>
        </w:rPr>
        <w:t>района</w:t>
      </w:r>
    </w:p>
    <w:p w:rsidR="00C521B7" w:rsidRPr="005F25ED" w:rsidRDefault="005F25ED" w:rsidP="00C521B7">
      <w:pPr>
        <w:jc w:val="right"/>
        <w:rPr>
          <w:sz w:val="24"/>
          <w:szCs w:val="24"/>
        </w:rPr>
      </w:pPr>
      <w:r w:rsidRPr="005F25ED">
        <w:rPr>
          <w:sz w:val="24"/>
          <w:szCs w:val="24"/>
        </w:rPr>
        <w:t>от  15</w:t>
      </w:r>
      <w:r w:rsidR="00C521B7" w:rsidRPr="005F25ED">
        <w:rPr>
          <w:sz w:val="24"/>
          <w:szCs w:val="24"/>
        </w:rPr>
        <w:t>.</w:t>
      </w:r>
      <w:r w:rsidRPr="005F25ED">
        <w:rPr>
          <w:sz w:val="24"/>
          <w:szCs w:val="24"/>
        </w:rPr>
        <w:t>08.2025 года № 4</w:t>
      </w:r>
      <w:r w:rsidR="00C521B7" w:rsidRPr="005F25ED">
        <w:rPr>
          <w:sz w:val="24"/>
          <w:szCs w:val="24"/>
        </w:rPr>
        <w:t>96</w:t>
      </w:r>
    </w:p>
    <w:p w:rsidR="00C521B7" w:rsidRDefault="00C521B7" w:rsidP="00C521B7">
      <w:pPr>
        <w:shd w:val="clear" w:color="auto" w:fill="FFFFFF"/>
        <w:ind w:firstLine="709"/>
        <w:jc w:val="center"/>
        <w:textAlignment w:val="baseline"/>
        <w:outlineLvl w:val="2"/>
        <w:rPr>
          <w:rFonts w:eastAsia="Calibri"/>
          <w:b/>
          <w:bCs/>
          <w:spacing w:val="2"/>
          <w:sz w:val="24"/>
          <w:szCs w:val="24"/>
        </w:rPr>
      </w:pPr>
    </w:p>
    <w:p w:rsidR="00C521B7" w:rsidRDefault="00C521B7" w:rsidP="00C521B7">
      <w:pPr>
        <w:shd w:val="clear" w:color="auto" w:fill="FFFFFF"/>
        <w:ind w:firstLine="709"/>
        <w:jc w:val="center"/>
        <w:textAlignment w:val="baseline"/>
        <w:outlineLvl w:val="2"/>
        <w:rPr>
          <w:rFonts w:eastAsia="Calibri"/>
          <w:b/>
          <w:bCs/>
          <w:spacing w:val="2"/>
          <w:sz w:val="24"/>
          <w:szCs w:val="24"/>
        </w:rPr>
      </w:pPr>
      <w:r>
        <w:rPr>
          <w:rFonts w:eastAsia="Calibri"/>
          <w:b/>
          <w:bCs/>
          <w:spacing w:val="2"/>
          <w:sz w:val="24"/>
          <w:szCs w:val="24"/>
        </w:rPr>
        <w:t>М</w:t>
      </w:r>
      <w:r w:rsidRPr="00C521B7">
        <w:rPr>
          <w:rFonts w:eastAsia="Calibri"/>
          <w:b/>
          <w:bCs/>
          <w:spacing w:val="2"/>
          <w:sz w:val="24"/>
          <w:szCs w:val="24"/>
        </w:rPr>
        <w:t xml:space="preserve">еханизм </w:t>
      </w:r>
    </w:p>
    <w:p w:rsidR="00C521B7" w:rsidRDefault="00C521B7" w:rsidP="00C521B7">
      <w:pPr>
        <w:shd w:val="clear" w:color="auto" w:fill="FFFFFF"/>
        <w:ind w:firstLine="709"/>
        <w:jc w:val="center"/>
        <w:textAlignment w:val="baseline"/>
        <w:outlineLvl w:val="2"/>
        <w:rPr>
          <w:rFonts w:eastAsia="Calibri"/>
          <w:b/>
          <w:bCs/>
          <w:spacing w:val="2"/>
          <w:sz w:val="24"/>
          <w:szCs w:val="24"/>
        </w:rPr>
      </w:pPr>
      <w:r w:rsidRPr="00C521B7">
        <w:rPr>
          <w:rFonts w:eastAsia="Calibri"/>
          <w:b/>
          <w:bCs/>
          <w:spacing w:val="2"/>
          <w:sz w:val="24"/>
          <w:szCs w:val="24"/>
        </w:rPr>
        <w:t xml:space="preserve">оперативно-диспетчерского управления в системе теплоснабжения на территории </w:t>
      </w:r>
      <w:proofErr w:type="spellStart"/>
      <w:r w:rsidRPr="00C521B7">
        <w:rPr>
          <w:rFonts w:eastAsia="Calibri"/>
          <w:b/>
          <w:bCs/>
          <w:spacing w:val="2"/>
          <w:sz w:val="24"/>
          <w:szCs w:val="24"/>
        </w:rPr>
        <w:t>Слюдянского</w:t>
      </w:r>
      <w:proofErr w:type="spellEnd"/>
      <w:r w:rsidRPr="00C521B7">
        <w:rPr>
          <w:rFonts w:eastAsia="Calibri"/>
          <w:b/>
          <w:bCs/>
          <w:spacing w:val="2"/>
          <w:sz w:val="24"/>
          <w:szCs w:val="24"/>
        </w:rPr>
        <w:t xml:space="preserve"> муниципального района </w:t>
      </w:r>
    </w:p>
    <w:p w:rsidR="00C521B7" w:rsidRDefault="00C521B7" w:rsidP="00C521B7">
      <w:pPr>
        <w:shd w:val="clear" w:color="auto" w:fill="FFFFFF"/>
        <w:ind w:firstLine="709"/>
        <w:jc w:val="center"/>
        <w:textAlignment w:val="baseline"/>
        <w:outlineLvl w:val="2"/>
        <w:rPr>
          <w:rFonts w:eastAsia="Calibri"/>
          <w:b/>
          <w:bCs/>
          <w:spacing w:val="2"/>
          <w:sz w:val="24"/>
          <w:szCs w:val="24"/>
        </w:rPr>
      </w:pPr>
      <w:r w:rsidRPr="00C521B7">
        <w:rPr>
          <w:rFonts w:eastAsia="Calibri"/>
          <w:b/>
          <w:bCs/>
          <w:spacing w:val="2"/>
          <w:sz w:val="24"/>
          <w:szCs w:val="24"/>
        </w:rPr>
        <w:t>(</w:t>
      </w:r>
      <w:proofErr w:type="spellStart"/>
      <w:r w:rsidRPr="00C521B7">
        <w:rPr>
          <w:rFonts w:eastAsia="Calibri"/>
          <w:b/>
          <w:bCs/>
          <w:spacing w:val="2"/>
          <w:sz w:val="24"/>
          <w:szCs w:val="24"/>
        </w:rPr>
        <w:t>Портбайкальское</w:t>
      </w:r>
      <w:proofErr w:type="spellEnd"/>
      <w:r w:rsidRPr="00C521B7">
        <w:rPr>
          <w:rFonts w:eastAsia="Calibri"/>
          <w:b/>
          <w:bCs/>
          <w:spacing w:val="2"/>
          <w:sz w:val="24"/>
          <w:szCs w:val="24"/>
        </w:rPr>
        <w:t xml:space="preserve"> сельское поселение, </w:t>
      </w:r>
      <w:proofErr w:type="spellStart"/>
      <w:r w:rsidRPr="00C521B7">
        <w:rPr>
          <w:rFonts w:eastAsia="Calibri"/>
          <w:b/>
          <w:bCs/>
          <w:spacing w:val="2"/>
          <w:sz w:val="24"/>
          <w:szCs w:val="24"/>
        </w:rPr>
        <w:t>Утуликское</w:t>
      </w:r>
      <w:proofErr w:type="spellEnd"/>
      <w:r w:rsidRPr="00C521B7">
        <w:rPr>
          <w:rFonts w:eastAsia="Calibri"/>
          <w:b/>
          <w:bCs/>
          <w:spacing w:val="2"/>
          <w:sz w:val="24"/>
          <w:szCs w:val="24"/>
        </w:rPr>
        <w:t xml:space="preserve"> сельское поселение)</w:t>
      </w:r>
    </w:p>
    <w:p w:rsidR="00810B03" w:rsidRPr="00810B03" w:rsidRDefault="00810B03" w:rsidP="00810B03">
      <w:pPr>
        <w:shd w:val="clear" w:color="auto" w:fill="FFFFFF"/>
        <w:spacing w:before="375" w:after="225"/>
        <w:ind w:firstLine="709"/>
        <w:jc w:val="center"/>
        <w:textAlignment w:val="baseline"/>
        <w:outlineLvl w:val="2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1. Общие положения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1.1. Механизм оперативно-диспетчерского управления в системе теплоснабжения на территории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муниципального </w:t>
      </w:r>
      <w:r w:rsidR="000A4D06">
        <w:rPr>
          <w:rFonts w:eastAsia="Calibri"/>
          <w:spacing w:val="2"/>
          <w:sz w:val="24"/>
          <w:szCs w:val="24"/>
        </w:rPr>
        <w:t>района</w:t>
      </w:r>
      <w:r w:rsidRPr="00810B03">
        <w:rPr>
          <w:rFonts w:eastAsia="Calibri"/>
          <w:spacing w:val="2"/>
          <w:sz w:val="24"/>
          <w:szCs w:val="24"/>
        </w:rPr>
        <w:t xml:space="preserve"> определяет взаимодействие оперативно-диспетчерских служб теплоснабжающих,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теплосетевых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организаций и потребителей тепловой энергии по вопросам теплоснабжения.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1.3. Все теплоснабжающие,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теплосетевые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1.4. 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–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утверждаются главным инженером организации.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0A4D06" w:rsidRDefault="000A4D06" w:rsidP="000A4D06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  <w:sz w:val="24"/>
          <w:szCs w:val="24"/>
        </w:rPr>
      </w:pPr>
      <w:r>
        <w:rPr>
          <w:rFonts w:eastAsia="Calibri"/>
          <w:spacing w:val="2"/>
          <w:sz w:val="24"/>
          <w:szCs w:val="24"/>
        </w:rPr>
        <w:t xml:space="preserve">2. </w:t>
      </w:r>
      <w:r w:rsidR="00810B03" w:rsidRPr="00810B03">
        <w:rPr>
          <w:rFonts w:eastAsia="Calibri"/>
          <w:spacing w:val="2"/>
          <w:sz w:val="24"/>
          <w:szCs w:val="24"/>
        </w:rPr>
        <w:t>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</w:t>
      </w:r>
      <w:r>
        <w:rPr>
          <w:rFonts w:eastAsia="Calibri"/>
          <w:spacing w:val="2"/>
          <w:sz w:val="24"/>
          <w:szCs w:val="24"/>
        </w:rPr>
        <w:t>ах</w:t>
      </w:r>
    </w:p>
    <w:p w:rsidR="00810B03" w:rsidRDefault="000A4D06" w:rsidP="000A4D06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  <w:sz w:val="24"/>
          <w:szCs w:val="24"/>
        </w:rPr>
      </w:pPr>
      <w:r>
        <w:rPr>
          <w:rFonts w:eastAsia="Calibri"/>
          <w:spacing w:val="2"/>
          <w:sz w:val="24"/>
          <w:szCs w:val="24"/>
        </w:rPr>
        <w:t>э</w:t>
      </w:r>
      <w:r w:rsidR="00810B03" w:rsidRPr="00810B03">
        <w:rPr>
          <w:rFonts w:eastAsia="Calibri"/>
          <w:spacing w:val="2"/>
          <w:sz w:val="24"/>
          <w:szCs w:val="24"/>
        </w:rPr>
        <w:t>нергопотребления</w:t>
      </w:r>
    </w:p>
    <w:p w:rsidR="000A4D06" w:rsidRPr="00810B03" w:rsidRDefault="000A4D06" w:rsidP="000A4D06">
      <w:pPr>
        <w:shd w:val="clear" w:color="auto" w:fill="FFFFFF"/>
        <w:ind w:firstLine="709"/>
        <w:jc w:val="center"/>
        <w:textAlignment w:val="baseline"/>
        <w:rPr>
          <w:ins w:id="1" w:author="Zueva" w:date="2018-07-31T10:08:00Z"/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2.1. 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Диспетчер организует оповещение диспетчера МКУ «УПРАВЛЕНИЕ ПО ДЕЛАМ ГО И ЧС СЛЮДЯНСКОГО РАЙОНА» и </w:t>
      </w:r>
      <w:r w:rsidR="000A4D06">
        <w:rPr>
          <w:rFonts w:eastAsia="Calibri"/>
          <w:spacing w:val="2"/>
          <w:sz w:val="24"/>
          <w:szCs w:val="24"/>
        </w:rPr>
        <w:t>мэра</w:t>
      </w:r>
      <w:r w:rsidRPr="00810B03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810B03">
        <w:rPr>
          <w:rFonts w:eastAsia="Calibri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z w:val="24"/>
          <w:szCs w:val="24"/>
        </w:rPr>
        <w:t xml:space="preserve"> муниципального района</w:t>
      </w:r>
      <w:r w:rsidRPr="00810B03">
        <w:rPr>
          <w:rFonts w:eastAsia="Calibri"/>
          <w:spacing w:val="2"/>
          <w:sz w:val="24"/>
          <w:szCs w:val="24"/>
        </w:rPr>
        <w:t>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2.2. 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</w:t>
      </w:r>
      <w:r w:rsidRPr="00810B03">
        <w:rPr>
          <w:rFonts w:eastAsia="Calibri"/>
          <w:spacing w:val="2"/>
          <w:sz w:val="24"/>
          <w:szCs w:val="24"/>
        </w:rPr>
        <w:lastRenderedPageBreak/>
        <w:t>прекратить работу своего оборудования и коммуникаций, диспетчерским службам потребителей.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Также, о возникновении аварийной ситуации и времени на восстановление теплоснабжения потребителей в обязательном порядке информируется МКУ «УПРАВЛЕНИЕ ПО ДЕЛАМ ГО И ЧС СЛЮДЯНСКОГО РАЙОНА» и </w:t>
      </w:r>
      <w:r w:rsidR="0009374E">
        <w:rPr>
          <w:rFonts w:eastAsia="Calibri"/>
          <w:spacing w:val="2"/>
          <w:sz w:val="24"/>
          <w:szCs w:val="24"/>
        </w:rPr>
        <w:t>управление стратегического и инфраструктурного</w:t>
      </w:r>
      <w:r w:rsidR="0009374E" w:rsidRPr="0009374E">
        <w:rPr>
          <w:rFonts w:eastAsia="Calibri"/>
          <w:spacing w:val="2"/>
          <w:sz w:val="24"/>
          <w:szCs w:val="24"/>
        </w:rPr>
        <w:t xml:space="preserve"> </w:t>
      </w:r>
      <w:r w:rsidRPr="00810B03">
        <w:rPr>
          <w:rFonts w:eastAsia="Calibri"/>
          <w:spacing w:val="2"/>
          <w:sz w:val="24"/>
          <w:szCs w:val="24"/>
        </w:rPr>
        <w:t>раз</w:t>
      </w:r>
      <w:r w:rsidR="0009374E">
        <w:rPr>
          <w:rFonts w:eastAsia="Calibri"/>
          <w:spacing w:val="2"/>
          <w:sz w:val="24"/>
          <w:szCs w:val="24"/>
        </w:rPr>
        <w:t xml:space="preserve">вития администрации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</w:t>
      </w:r>
      <w:r w:rsidR="0009374E">
        <w:rPr>
          <w:rFonts w:eastAsia="Calibri"/>
          <w:spacing w:val="2"/>
          <w:sz w:val="24"/>
          <w:szCs w:val="24"/>
        </w:rPr>
        <w:t xml:space="preserve">муниципального </w:t>
      </w:r>
      <w:r w:rsidRPr="00810B03">
        <w:rPr>
          <w:rFonts w:eastAsia="Calibri"/>
          <w:spacing w:val="2"/>
          <w:sz w:val="24"/>
          <w:szCs w:val="24"/>
        </w:rPr>
        <w:t>района.</w:t>
      </w:r>
    </w:p>
    <w:p w:rsidR="00810B03" w:rsidRPr="00810B03" w:rsidRDefault="0009374E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>
        <w:rPr>
          <w:rFonts w:eastAsia="Calibri"/>
          <w:spacing w:val="2"/>
          <w:sz w:val="24"/>
          <w:szCs w:val="24"/>
        </w:rPr>
        <w:t>2.3</w:t>
      </w:r>
      <w:r w:rsidR="00810B03" w:rsidRPr="00810B03">
        <w:rPr>
          <w:rFonts w:eastAsia="Calibri"/>
          <w:spacing w:val="2"/>
          <w:sz w:val="24"/>
          <w:szCs w:val="24"/>
        </w:rPr>
        <w:t xml:space="preserve">. </w:t>
      </w:r>
      <w:r w:rsidR="00810B03" w:rsidRPr="00810B03">
        <w:rPr>
          <w:sz w:val="24"/>
          <w:szCs w:val="24"/>
        </w:rPr>
        <w:t xml:space="preserve">Размер ограничиваемой нагрузки потребителей устанавливается теплоснабжающей организацией по согласованию с администрацией </w:t>
      </w:r>
      <w:proofErr w:type="spellStart"/>
      <w:r w:rsidR="00810B03" w:rsidRPr="00810B03">
        <w:rPr>
          <w:rFonts w:eastAsia="Calibri"/>
          <w:spacing w:val="2"/>
          <w:sz w:val="24"/>
          <w:szCs w:val="24"/>
        </w:rPr>
        <w:t>С</w:t>
      </w:r>
      <w:r w:rsidR="00F44DDA">
        <w:rPr>
          <w:rFonts w:eastAsia="Calibri"/>
          <w:spacing w:val="2"/>
          <w:sz w:val="24"/>
          <w:szCs w:val="24"/>
        </w:rPr>
        <w:t>людянского</w:t>
      </w:r>
      <w:proofErr w:type="spellEnd"/>
      <w:r w:rsidR="00F44DDA">
        <w:rPr>
          <w:rFonts w:eastAsia="Calibri"/>
          <w:spacing w:val="2"/>
          <w:sz w:val="24"/>
          <w:szCs w:val="24"/>
        </w:rPr>
        <w:t xml:space="preserve"> муниципального</w:t>
      </w:r>
      <w:r w:rsidR="00810B03" w:rsidRPr="00810B03">
        <w:rPr>
          <w:rFonts w:eastAsia="Calibri"/>
          <w:spacing w:val="2"/>
          <w:sz w:val="24"/>
          <w:szCs w:val="24"/>
        </w:rPr>
        <w:t xml:space="preserve"> района</w:t>
      </w:r>
      <w:r w:rsidR="00810B03" w:rsidRPr="00810B03">
        <w:rPr>
          <w:sz w:val="24"/>
          <w:szCs w:val="24"/>
        </w:rPr>
        <w:t xml:space="preserve"> и одновременным извещением </w:t>
      </w:r>
      <w:r w:rsidR="00810B03" w:rsidRPr="00810B03">
        <w:rPr>
          <w:rFonts w:eastAsia="Calibri"/>
          <w:spacing w:val="2"/>
          <w:sz w:val="24"/>
          <w:szCs w:val="24"/>
        </w:rPr>
        <w:t>МКУ «УПРАВЛЕНИЕ ПО ДЕЛАМ ГО И ЧС СЛЮДЯНСКОГО РАЙОНА».</w:t>
      </w:r>
    </w:p>
    <w:p w:rsidR="00810B03" w:rsidRPr="00810B03" w:rsidRDefault="0009374E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>
        <w:rPr>
          <w:rFonts w:eastAsia="Calibri"/>
          <w:spacing w:val="2"/>
          <w:sz w:val="24"/>
          <w:szCs w:val="24"/>
        </w:rPr>
        <w:t>2.4</w:t>
      </w:r>
      <w:r w:rsidR="00810B03" w:rsidRPr="00810B03">
        <w:rPr>
          <w:rFonts w:eastAsia="Calibri"/>
          <w:spacing w:val="2"/>
          <w:sz w:val="24"/>
          <w:szCs w:val="24"/>
        </w:rPr>
        <w:t>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810B03" w:rsidRPr="00810B03" w:rsidRDefault="0009374E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>
        <w:rPr>
          <w:rFonts w:eastAsia="Calibri"/>
          <w:spacing w:val="2"/>
          <w:sz w:val="24"/>
          <w:szCs w:val="24"/>
        </w:rPr>
        <w:t>2.5</w:t>
      </w:r>
      <w:r w:rsidR="00810B03" w:rsidRPr="00810B03">
        <w:rPr>
          <w:rFonts w:eastAsia="Calibri"/>
          <w:spacing w:val="2"/>
          <w:sz w:val="24"/>
          <w:szCs w:val="24"/>
        </w:rPr>
        <w:t xml:space="preserve">. 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</w:t>
      </w:r>
      <w:proofErr w:type="spellStart"/>
      <w:r w:rsidR="00810B03" w:rsidRPr="00810B03">
        <w:rPr>
          <w:rFonts w:eastAsia="Calibri"/>
          <w:spacing w:val="2"/>
          <w:sz w:val="24"/>
          <w:szCs w:val="24"/>
        </w:rPr>
        <w:t>энергоснабжающей</w:t>
      </w:r>
      <w:proofErr w:type="spellEnd"/>
      <w:r w:rsidR="00810B03" w:rsidRPr="00810B03">
        <w:rPr>
          <w:rFonts w:eastAsia="Calibri"/>
          <w:spacing w:val="2"/>
          <w:sz w:val="24"/>
          <w:szCs w:val="24"/>
        </w:rPr>
        <w:t xml:space="preserve"> организацией.</w:t>
      </w:r>
    </w:p>
    <w:p w:rsidR="00810B03" w:rsidRPr="00810B03" w:rsidRDefault="0009374E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>
        <w:rPr>
          <w:rFonts w:eastAsia="Calibri"/>
          <w:spacing w:val="2"/>
          <w:sz w:val="24"/>
          <w:szCs w:val="24"/>
        </w:rPr>
        <w:t>2.6</w:t>
      </w:r>
      <w:r w:rsidR="00810B03" w:rsidRPr="00810B03">
        <w:rPr>
          <w:rFonts w:eastAsia="Calibri"/>
          <w:spacing w:val="2"/>
          <w:sz w:val="24"/>
          <w:szCs w:val="24"/>
        </w:rPr>
        <w:t xml:space="preserve">. </w:t>
      </w:r>
      <w:proofErr w:type="gramStart"/>
      <w:r w:rsidR="00810B03" w:rsidRPr="00810B03">
        <w:rPr>
          <w:rFonts w:eastAsia="Calibri"/>
          <w:spacing w:val="2"/>
          <w:sz w:val="24"/>
          <w:szCs w:val="24"/>
        </w:rPr>
        <w:t xml:space="preserve">В случае, когда в результате аварии создается угроза жизни людей, разрушения оборудования, инженерных коммуникаций или строений, диспетчеры (начальники смен теплоисточников) теплоснабжающих и </w:t>
      </w:r>
      <w:proofErr w:type="spellStart"/>
      <w:r w:rsidR="00810B03" w:rsidRPr="00810B03">
        <w:rPr>
          <w:rFonts w:eastAsia="Calibri"/>
          <w:spacing w:val="2"/>
          <w:sz w:val="24"/>
          <w:szCs w:val="24"/>
        </w:rPr>
        <w:t>теплосетевых</w:t>
      </w:r>
      <w:proofErr w:type="spellEnd"/>
      <w:r w:rsidR="00810B03" w:rsidRPr="00810B03">
        <w:rPr>
          <w:rFonts w:eastAsia="Calibri"/>
          <w:spacing w:val="2"/>
          <w:sz w:val="24"/>
          <w:szCs w:val="24"/>
        </w:rPr>
        <w:t xml:space="preserve"> организаций отдают распоряжение на вывод из работы оборудования без согласования, но с обязательным немедленным извещением диспетчера МКУ «УПРАВЛЕНИЕ ПО ДЕЛАМ ГО И ЧС СЛЮДЯНСКОГО РАЙОНА» перед отключением и после завершения работ по выводу из работы аварийного тепломеханического</w:t>
      </w:r>
      <w:proofErr w:type="gramEnd"/>
      <w:r w:rsidR="00810B03" w:rsidRPr="00810B03">
        <w:rPr>
          <w:rFonts w:eastAsia="Calibri"/>
          <w:spacing w:val="2"/>
          <w:sz w:val="24"/>
          <w:szCs w:val="24"/>
        </w:rPr>
        <w:t xml:space="preserve"> оборудования или участков тепловых сетей.</w:t>
      </w:r>
    </w:p>
    <w:p w:rsidR="00810B03" w:rsidRPr="00810B03" w:rsidRDefault="0009374E" w:rsidP="0009374E">
      <w:pPr>
        <w:shd w:val="clear" w:color="auto" w:fill="FFFFFF"/>
        <w:ind w:firstLine="709"/>
        <w:textAlignment w:val="baseline"/>
        <w:rPr>
          <w:ins w:id="2" w:author="Zueva" w:date="2018-07-31T10:08:00Z"/>
          <w:rFonts w:eastAsia="Calibri"/>
          <w:spacing w:val="2"/>
          <w:sz w:val="24"/>
          <w:szCs w:val="24"/>
        </w:rPr>
      </w:pPr>
      <w:r>
        <w:rPr>
          <w:rFonts w:eastAsia="Calibri"/>
          <w:spacing w:val="2"/>
          <w:sz w:val="24"/>
          <w:szCs w:val="24"/>
        </w:rPr>
        <w:t>2.7</w:t>
      </w:r>
      <w:r w:rsidR="00810B03" w:rsidRPr="00810B03">
        <w:rPr>
          <w:rFonts w:eastAsia="Calibri"/>
          <w:spacing w:val="2"/>
          <w:sz w:val="24"/>
          <w:szCs w:val="24"/>
        </w:rPr>
        <w:t xml:space="preserve">. Сотрудник теплоснабжающей или </w:t>
      </w:r>
      <w:proofErr w:type="spellStart"/>
      <w:r w:rsidR="00810B03" w:rsidRPr="00810B03">
        <w:rPr>
          <w:rFonts w:eastAsia="Calibri"/>
          <w:spacing w:val="2"/>
          <w:sz w:val="24"/>
          <w:szCs w:val="24"/>
        </w:rPr>
        <w:t>теплосетевой</w:t>
      </w:r>
      <w:proofErr w:type="spellEnd"/>
      <w:r w:rsidR="00810B03" w:rsidRPr="00810B03">
        <w:rPr>
          <w:rFonts w:eastAsia="Calibri"/>
          <w:spacing w:val="2"/>
          <w:sz w:val="24"/>
          <w:szCs w:val="24"/>
        </w:rPr>
        <w:t xml:space="preserve"> организац</w:t>
      </w:r>
      <w:r>
        <w:rPr>
          <w:rFonts w:eastAsia="Calibri"/>
          <w:spacing w:val="2"/>
          <w:sz w:val="24"/>
          <w:szCs w:val="24"/>
        </w:rPr>
        <w:t xml:space="preserve">ии, ответственный за ликвидацию аварии, </w:t>
      </w:r>
      <w:r w:rsidR="00810B03" w:rsidRPr="00810B03">
        <w:rPr>
          <w:rFonts w:eastAsia="Calibri"/>
          <w:spacing w:val="2"/>
          <w:sz w:val="24"/>
          <w:szCs w:val="24"/>
        </w:rPr>
        <w:t>обязан:</w:t>
      </w:r>
      <w:r w:rsidR="00810B03" w:rsidRPr="00810B03">
        <w:rPr>
          <w:rFonts w:eastAsia="Calibri"/>
          <w:spacing w:val="2"/>
          <w:sz w:val="24"/>
          <w:szCs w:val="24"/>
        </w:rPr>
        <w:br/>
        <w:t xml:space="preserve">           - вызвать через диспетчерские службы</w:t>
      </w:r>
      <w:r>
        <w:rPr>
          <w:rFonts w:eastAsia="Calibri"/>
          <w:spacing w:val="2"/>
          <w:sz w:val="24"/>
          <w:szCs w:val="24"/>
        </w:rPr>
        <w:t xml:space="preserve"> соответствующих представителей </w:t>
      </w:r>
      <w:r w:rsidR="00810B03" w:rsidRPr="00810B03">
        <w:rPr>
          <w:rFonts w:eastAsia="Calibri"/>
          <w:spacing w:val="2"/>
          <w:sz w:val="24"/>
          <w:szCs w:val="24"/>
        </w:rPr>
        <w:t>организаций и ведомств, имеющих коммуникации, сооруже</w:t>
      </w:r>
      <w:r>
        <w:rPr>
          <w:rFonts w:eastAsia="Calibri"/>
          <w:spacing w:val="2"/>
          <w:sz w:val="24"/>
          <w:szCs w:val="24"/>
        </w:rPr>
        <w:t xml:space="preserve">ния в месте аварии, согласовать </w:t>
      </w:r>
      <w:r w:rsidR="00810B03" w:rsidRPr="00810B03">
        <w:rPr>
          <w:rFonts w:eastAsia="Calibri"/>
          <w:spacing w:val="2"/>
          <w:sz w:val="24"/>
          <w:szCs w:val="24"/>
        </w:rPr>
        <w:t>с ними проведение земляных работ для ликвидации аварии;</w:t>
      </w:r>
    </w:p>
    <w:p w:rsidR="00810B03" w:rsidRPr="00810B03" w:rsidRDefault="00810B03" w:rsidP="0009374E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организовать выполнение работ на подземных коммуникациях и обеспечивать безопасные условия производства работ;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810B03" w:rsidRDefault="0009374E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>
        <w:rPr>
          <w:rFonts w:eastAsia="Calibri"/>
          <w:spacing w:val="2"/>
          <w:sz w:val="24"/>
          <w:szCs w:val="24"/>
        </w:rPr>
        <w:t>2.8</w:t>
      </w:r>
      <w:r w:rsidR="00810B03" w:rsidRPr="00810B03">
        <w:rPr>
          <w:rFonts w:eastAsia="Calibri"/>
          <w:spacing w:val="2"/>
          <w:sz w:val="24"/>
          <w:szCs w:val="24"/>
        </w:rPr>
        <w:t>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МКУ «УПРАВЛЕНИЕ ПО ДЕЛАМ ГО И ЧС СЛЮДЯНСКОГО РАЙОНА» для согласования условий производства работ по ликвидации аварии в течение 2 часов в любое время суток.</w:t>
      </w:r>
    </w:p>
    <w:p w:rsidR="0009374E" w:rsidRPr="00810B03" w:rsidRDefault="0009374E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3. Взаимодействие оперативно-диспетчерских служб при эксплуатации систем энергоснабжения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3.1. Ежедневно после приема смены, а также при необходимости в течение всей смены диспетчеры (начальники смены) теплоснабжающих и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теплосетевых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организаций осуществляют передачу диспетчеру МКУ «УПРАВЛЕНИЕ ПО ДЕЛАМ ГО И ЧС СЛЮДЯНСКОГО РАЙОНА» оперативной информации: о режимах работы теплоисточников и тепловых сетей; о корректировке режимов работы </w:t>
      </w:r>
      <w:proofErr w:type="spellStart"/>
      <w:r w:rsidRPr="00810B03">
        <w:rPr>
          <w:rFonts w:eastAsia="Calibri"/>
          <w:spacing w:val="2"/>
          <w:sz w:val="24"/>
          <w:szCs w:val="24"/>
        </w:rPr>
        <w:t>энергообъектов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3.2. Для подтверждения планового отключения (изменения параметров теплоносителя) потребителей диспетчерские службы теплоснабжающих и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теплосетевых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организаций информируют администрацию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</w:t>
      </w:r>
      <w:r w:rsidR="0009374E">
        <w:rPr>
          <w:rFonts w:eastAsia="Calibri"/>
          <w:spacing w:val="2"/>
          <w:sz w:val="24"/>
          <w:szCs w:val="24"/>
        </w:rPr>
        <w:t xml:space="preserve">муниципального </w:t>
      </w:r>
      <w:r w:rsidRPr="00810B03">
        <w:rPr>
          <w:rFonts w:eastAsia="Calibri"/>
          <w:spacing w:val="2"/>
          <w:sz w:val="24"/>
          <w:szCs w:val="24"/>
        </w:rPr>
        <w:t xml:space="preserve">района, МКУ </w:t>
      </w:r>
      <w:r w:rsidRPr="00810B03">
        <w:rPr>
          <w:rFonts w:eastAsia="Calibri"/>
          <w:spacing w:val="2"/>
          <w:sz w:val="24"/>
          <w:szCs w:val="24"/>
        </w:rPr>
        <w:lastRenderedPageBreak/>
        <w:t>«УПРАВЛЕНИЕ ПО ДЕЛАМ ГО И ЧС СЛЮДЯНСКОГО РАЙОНА» и потребителей за пять дней до намеченных работ.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3.3. Планируемый вывод в ремонт оборудования, находящегося на балансе потребителей, производится с обязательным информированием МКУ «УПРАВЛЕНИЕ ПО ДЕЛАМ ГО И ЧС СЛЮДЯНСКОГО РАЙОНА» за 10 дней до намеченных работ, а в случае аварии - немедленно.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3.4. </w:t>
      </w:r>
      <w:proofErr w:type="gramStart"/>
      <w:r w:rsidRPr="00810B03">
        <w:rPr>
          <w:rFonts w:eastAsia="Calibri"/>
          <w:spacing w:val="2"/>
          <w:sz w:val="24"/>
          <w:szCs w:val="24"/>
        </w:rPr>
        <w:t>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теплоисточники, расположенные на террит</w:t>
      </w:r>
      <w:r w:rsidR="0009374E">
        <w:rPr>
          <w:rFonts w:eastAsia="Calibri"/>
          <w:spacing w:val="2"/>
          <w:sz w:val="24"/>
          <w:szCs w:val="24"/>
        </w:rPr>
        <w:t xml:space="preserve">ории </w:t>
      </w:r>
      <w:proofErr w:type="spellStart"/>
      <w:r w:rsidR="0009374E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="0009374E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09374E">
        <w:rPr>
          <w:rFonts w:eastAsia="Calibri"/>
          <w:spacing w:val="2"/>
          <w:sz w:val="24"/>
          <w:szCs w:val="24"/>
        </w:rPr>
        <w:t>муницирального</w:t>
      </w:r>
      <w:proofErr w:type="spellEnd"/>
      <w:r w:rsidR="0009374E">
        <w:rPr>
          <w:rFonts w:eastAsia="Calibri"/>
          <w:spacing w:val="2"/>
          <w:sz w:val="24"/>
          <w:szCs w:val="24"/>
        </w:rPr>
        <w:t xml:space="preserve"> района</w:t>
      </w:r>
      <w:r w:rsidRPr="00810B03">
        <w:rPr>
          <w:rFonts w:eastAsia="Calibri"/>
          <w:spacing w:val="2"/>
          <w:sz w:val="24"/>
          <w:szCs w:val="24"/>
        </w:rPr>
        <w:t xml:space="preserve">, диспетчер организации, в ведении которой находятся данные водозаборные сооружения, должен за 10 дней сообщить диспетчеру соответствующей </w:t>
      </w:r>
      <w:proofErr w:type="spellStart"/>
      <w:r w:rsidRPr="00810B03">
        <w:rPr>
          <w:rFonts w:eastAsia="Calibri"/>
          <w:spacing w:val="2"/>
          <w:sz w:val="24"/>
          <w:szCs w:val="24"/>
        </w:rPr>
        <w:t>энергоснабжающей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организации, администрации </w:t>
      </w:r>
      <w:proofErr w:type="spellStart"/>
      <w:r w:rsidRPr="00810B03">
        <w:rPr>
          <w:rFonts w:eastAsia="Calibri"/>
          <w:spacing w:val="2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</w:t>
      </w:r>
      <w:r w:rsidR="0009374E">
        <w:rPr>
          <w:rFonts w:eastAsia="Calibri"/>
          <w:spacing w:val="2"/>
          <w:sz w:val="24"/>
          <w:szCs w:val="24"/>
        </w:rPr>
        <w:t xml:space="preserve">муниципального </w:t>
      </w:r>
      <w:r w:rsidRPr="00810B03">
        <w:rPr>
          <w:rFonts w:eastAsia="Calibri"/>
          <w:spacing w:val="2"/>
          <w:sz w:val="24"/>
          <w:szCs w:val="24"/>
        </w:rPr>
        <w:t>района и МКУ «УПРАВЛЕНИЕ ПО ДЕЛАМ ГО И ЧС СЛЮДЯНСКОГО РАЙОНА»  об этих отключениях</w:t>
      </w:r>
      <w:proofErr w:type="gramEnd"/>
      <w:r w:rsidRPr="00810B03">
        <w:rPr>
          <w:rFonts w:eastAsia="Calibri"/>
          <w:spacing w:val="2"/>
          <w:sz w:val="24"/>
          <w:szCs w:val="24"/>
        </w:rPr>
        <w:t xml:space="preserve"> с указанием сроков начала и окончания работ.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При авариях, повлекших за собой длительное прекращение подачи холодной воды на котельные, расположенные на территории Слюдяного муниципального </w:t>
      </w:r>
      <w:r w:rsidR="0009374E">
        <w:rPr>
          <w:rFonts w:eastAsia="Calibri"/>
          <w:spacing w:val="2"/>
          <w:sz w:val="24"/>
          <w:szCs w:val="24"/>
        </w:rPr>
        <w:t>района</w:t>
      </w:r>
      <w:r w:rsidRPr="00810B03">
        <w:rPr>
          <w:rFonts w:eastAsia="Calibri"/>
          <w:spacing w:val="2"/>
          <w:sz w:val="24"/>
          <w:szCs w:val="24"/>
        </w:rPr>
        <w:t>, руководитель теплоснабжающей организации вводит ограничение горячего водоснабжения потребителей вплоть до полного его прекращения.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3.5. </w:t>
      </w:r>
      <w:proofErr w:type="gramStart"/>
      <w:r w:rsidRPr="00810B03">
        <w:rPr>
          <w:rFonts w:eastAsia="Calibri"/>
          <w:spacing w:val="2"/>
          <w:sz w:val="24"/>
          <w:szCs w:val="24"/>
        </w:rPr>
        <w:t xml:space="preserve"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или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теплосетевой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организации и МКУ «УПРАВЛЕНИЕ ПО ДЕЛАМ ГО И ЧС СЛЮДЯНСКОГО</w:t>
      </w:r>
      <w:proofErr w:type="gramEnd"/>
      <w:r w:rsidRPr="00810B03">
        <w:rPr>
          <w:rFonts w:eastAsia="Calibri"/>
          <w:spacing w:val="2"/>
          <w:sz w:val="24"/>
          <w:szCs w:val="24"/>
        </w:rPr>
        <w:t xml:space="preserve"> РАЙОНА» об этих отключениях с указанием сроков начала и окончания работ.</w:t>
      </w:r>
    </w:p>
    <w:p w:rsidR="00810B03" w:rsidRPr="00810B03" w:rsidRDefault="00810B03" w:rsidP="00810B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3.6. </w:t>
      </w:r>
      <w:r w:rsidRPr="00810B03">
        <w:rPr>
          <w:sz w:val="24"/>
          <w:szCs w:val="24"/>
        </w:rPr>
        <w:t>Необходимость введения аварийных ограничений может возникнуть в следующих случаях: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понижение температуры наружного воздуха ниже расчетных значений более чем на 10 градусов на срок более 3 суток;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возникновение недостатка топлива на источниках тепловой энергии;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 xml:space="preserve">- 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(паровых и водогрейных котлов, </w:t>
      </w:r>
      <w:proofErr w:type="spellStart"/>
      <w:r w:rsidRPr="00810B03">
        <w:rPr>
          <w:rFonts w:eastAsia="Calibri"/>
          <w:sz w:val="24"/>
          <w:szCs w:val="24"/>
        </w:rPr>
        <w:t>водоподогревателей</w:t>
      </w:r>
      <w:proofErr w:type="spellEnd"/>
      <w:r w:rsidRPr="00810B03">
        <w:rPr>
          <w:rFonts w:eastAsia="Calibri"/>
          <w:sz w:val="24"/>
          <w:szCs w:val="24"/>
        </w:rPr>
        <w:t xml:space="preserve"> и другого оборудования), требующего восстановления более 6 часов в отопительный период;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 xml:space="preserve">- нарушение или угроза нарушения гидравлического режима тепловой сети по причине сокращения расхода </w:t>
      </w:r>
      <w:proofErr w:type="spellStart"/>
      <w:r w:rsidRPr="00810B03">
        <w:rPr>
          <w:rFonts w:eastAsia="Calibri"/>
          <w:sz w:val="24"/>
          <w:szCs w:val="24"/>
        </w:rPr>
        <w:t>подпиточной</w:t>
      </w:r>
      <w:proofErr w:type="spellEnd"/>
      <w:r w:rsidRPr="00810B03">
        <w:rPr>
          <w:rFonts w:eastAsia="Calibri"/>
          <w:sz w:val="24"/>
          <w:szCs w:val="24"/>
        </w:rPr>
        <w:t xml:space="preserve"> воды из-за неисправности оборудования в схеме подпитки или </w:t>
      </w:r>
      <w:proofErr w:type="spellStart"/>
      <w:r w:rsidRPr="00810B03">
        <w:rPr>
          <w:rFonts w:eastAsia="Calibri"/>
          <w:sz w:val="24"/>
          <w:szCs w:val="24"/>
        </w:rPr>
        <w:t>химводоочистки</w:t>
      </w:r>
      <w:proofErr w:type="spellEnd"/>
      <w:r w:rsidRPr="00810B03">
        <w:rPr>
          <w:rFonts w:eastAsia="Calibri"/>
          <w:sz w:val="24"/>
          <w:szCs w:val="24"/>
        </w:rPr>
        <w:t>, а также прекращение подачи воды на источник тепловой энергии от системы водоснабжения;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 xml:space="preserve">- нарушение гидравлического режима тепловой сети по причине аварийного прекращения электропитания сетевых и </w:t>
      </w:r>
      <w:proofErr w:type="spellStart"/>
      <w:r w:rsidRPr="00810B03">
        <w:rPr>
          <w:rFonts w:eastAsia="Calibri"/>
          <w:sz w:val="24"/>
          <w:szCs w:val="24"/>
        </w:rPr>
        <w:t>подпиточных</w:t>
      </w:r>
      <w:proofErr w:type="spellEnd"/>
      <w:r w:rsidRPr="00810B03">
        <w:rPr>
          <w:rFonts w:eastAsia="Calibri"/>
          <w:sz w:val="24"/>
          <w:szCs w:val="24"/>
        </w:rPr>
        <w:t xml:space="preserve"> насосов на источнике тепловой энергии и подкачивающих насосов на тепловой сети;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- повреждения тепловой сети, требующие полного или частичного отключения магистральных и распределительных трубопроводов, по которым отсутствует резервирование.</w:t>
      </w:r>
    </w:p>
    <w:p w:rsidR="00810B03" w:rsidRPr="00810B03" w:rsidRDefault="00810B03" w:rsidP="00810B03">
      <w:pPr>
        <w:ind w:firstLine="709"/>
        <w:jc w:val="both"/>
        <w:rPr>
          <w:rFonts w:eastAsia="Calibri"/>
          <w:sz w:val="24"/>
          <w:szCs w:val="24"/>
        </w:rPr>
      </w:pPr>
      <w:r w:rsidRPr="00810B03">
        <w:rPr>
          <w:rFonts w:eastAsia="Calibri"/>
          <w:sz w:val="24"/>
          <w:szCs w:val="24"/>
        </w:rPr>
        <w:t>Размер ограничиваемой нагрузки потребителей по расходу сетевой воды или пара определяется исходя из конкретных нарушений, происшедших на источниках тепловой энергии или в тепловых сетях, к которым подключены потребители.</w:t>
      </w:r>
    </w:p>
    <w:p w:rsidR="00810B03" w:rsidRPr="00810B03" w:rsidRDefault="00810B03" w:rsidP="00810B03">
      <w:pPr>
        <w:ind w:firstLine="709"/>
        <w:jc w:val="both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z w:val="24"/>
          <w:szCs w:val="24"/>
        </w:rPr>
        <w:t>Размер ограничиваемой нагрузки потребителей устанавливается теплоснабжающей организацией по согласованию с администр</w:t>
      </w:r>
      <w:r w:rsidR="0009374E">
        <w:rPr>
          <w:rFonts w:eastAsia="Calibri"/>
          <w:sz w:val="24"/>
          <w:szCs w:val="24"/>
        </w:rPr>
        <w:t xml:space="preserve">ацией </w:t>
      </w:r>
      <w:proofErr w:type="spellStart"/>
      <w:r w:rsidRPr="00810B03">
        <w:rPr>
          <w:rFonts w:eastAsia="Calibri"/>
          <w:sz w:val="24"/>
          <w:szCs w:val="24"/>
        </w:rPr>
        <w:t>Слюдянского</w:t>
      </w:r>
      <w:proofErr w:type="spellEnd"/>
      <w:r w:rsidRPr="00810B03">
        <w:rPr>
          <w:rFonts w:eastAsia="Calibri"/>
          <w:sz w:val="24"/>
          <w:szCs w:val="24"/>
        </w:rPr>
        <w:t xml:space="preserve"> </w:t>
      </w:r>
      <w:r w:rsidR="0009374E">
        <w:rPr>
          <w:rFonts w:eastAsia="Calibri"/>
          <w:sz w:val="24"/>
          <w:szCs w:val="24"/>
        </w:rPr>
        <w:t xml:space="preserve">муниципального </w:t>
      </w:r>
      <w:r w:rsidRPr="00810B03">
        <w:rPr>
          <w:rFonts w:eastAsia="Calibri"/>
          <w:sz w:val="24"/>
          <w:szCs w:val="24"/>
        </w:rPr>
        <w:t xml:space="preserve">района и одновременным извещением </w:t>
      </w:r>
      <w:r w:rsidRPr="00810B03">
        <w:rPr>
          <w:rFonts w:eastAsia="Calibri"/>
          <w:spacing w:val="2"/>
          <w:sz w:val="24"/>
          <w:szCs w:val="24"/>
        </w:rPr>
        <w:t>МКУ «УПРАВЛЕНИЕ ПО ДЕЛАМ ГО И ЧС СЛЮДЯНСКОГО РАЙОНА».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3.7.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810B03">
        <w:rPr>
          <w:rFonts w:eastAsia="Calibri"/>
          <w:spacing w:val="2"/>
          <w:sz w:val="24"/>
          <w:szCs w:val="24"/>
        </w:rPr>
        <w:t>Ростехнадзор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) и </w:t>
      </w:r>
      <w:r w:rsidRPr="00810B03">
        <w:rPr>
          <w:rFonts w:eastAsia="Calibri"/>
          <w:spacing w:val="2"/>
          <w:sz w:val="24"/>
          <w:szCs w:val="24"/>
        </w:rPr>
        <w:lastRenderedPageBreak/>
        <w:t>теплоснабжающей организации с одновременным извещением МКУ «УПРАВЛЕНИЕ ПО ДЕЛАМ ГО И ЧС СЛЮДЯНСКОГО РАЙОНА».</w:t>
      </w:r>
    </w:p>
    <w:p w:rsid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3.8. Включение объектов, которые выводились в ремонт по заявке потребителей, производится по разрешению руководителей теплоснабжающих и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теплосетевых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организаций по просьбе ответственного лица потребителя, указанного в заявке. После окончания работ по заявкам оперативные руководители вышеуказанных предприятий и организаций сообщают в МКУ «УПРАВЛЕНИЕ ПО ДЕЛАМ ГО И ЧС СЛЮДЯНСКОГО РАЙОНА» время начала включения.</w:t>
      </w:r>
    </w:p>
    <w:p w:rsidR="00FB376D" w:rsidRPr="00810B03" w:rsidRDefault="00FB376D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</w:p>
    <w:p w:rsidR="00810B03" w:rsidRDefault="00810B03" w:rsidP="00810B03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4. Техническая документация</w:t>
      </w:r>
    </w:p>
    <w:p w:rsidR="00FB376D" w:rsidRPr="00810B03" w:rsidRDefault="00FB376D" w:rsidP="00810B03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  <w:sz w:val="24"/>
          <w:szCs w:val="24"/>
        </w:rPr>
      </w:pP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4.1. Документами, определяющими взаимоотношения дежурно-диспетчерских служб теплоснабжающих,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теплосетевых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организаций и потребителей тепловой энергии, являются: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- действующая 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теплопотребляющих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установок;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внутренние инструкции, касающиеся эксплуатации и техники безопасности этого оборудования, разработанные с учетом действующей нормативно-технической документации;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- утвержденные на предприятии схемы систем теплоснабжения, режимные карты работы тепловых сетей и теплоисточников.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</w:t>
      </w:r>
      <w:proofErr w:type="gramStart"/>
      <w:r w:rsidRPr="00810B03">
        <w:rPr>
          <w:rFonts w:eastAsia="Calibri"/>
          <w:spacing w:val="2"/>
          <w:sz w:val="24"/>
          <w:szCs w:val="24"/>
        </w:rPr>
        <w:t>усиленном</w:t>
      </w:r>
      <w:proofErr w:type="gramEnd"/>
      <w:r w:rsidRPr="00810B03">
        <w:rPr>
          <w:rFonts w:eastAsia="Calibri"/>
          <w:spacing w:val="2"/>
          <w:sz w:val="24"/>
          <w:szCs w:val="24"/>
        </w:rPr>
        <w:t xml:space="preserve"> и </w:t>
      </w:r>
      <w:proofErr w:type="spellStart"/>
      <w:r w:rsidRPr="00810B03">
        <w:rPr>
          <w:rFonts w:eastAsia="Calibri"/>
          <w:spacing w:val="2"/>
          <w:sz w:val="24"/>
          <w:szCs w:val="24"/>
        </w:rPr>
        <w:t>внерасчетном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режимах теплоснабжения.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>Конкретный перечень необходимой эксплуатационной документации в каждой организации устанавливается ее руководством.</w:t>
      </w:r>
    </w:p>
    <w:p w:rsidR="00810B03" w:rsidRPr="00810B03" w:rsidRDefault="00810B03" w:rsidP="00810B03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  <w:sz w:val="24"/>
          <w:szCs w:val="24"/>
        </w:rPr>
      </w:pPr>
      <w:r w:rsidRPr="00810B03">
        <w:rPr>
          <w:rFonts w:eastAsia="Calibri"/>
          <w:spacing w:val="2"/>
          <w:sz w:val="24"/>
          <w:szCs w:val="24"/>
        </w:rPr>
        <w:t xml:space="preserve">4.2. Теплоснабжающие, </w:t>
      </w:r>
      <w:proofErr w:type="spellStart"/>
      <w:r w:rsidRPr="00810B03">
        <w:rPr>
          <w:rFonts w:eastAsia="Calibri"/>
          <w:spacing w:val="2"/>
          <w:sz w:val="24"/>
          <w:szCs w:val="24"/>
        </w:rPr>
        <w:t>теплосетевые</w:t>
      </w:r>
      <w:proofErr w:type="spellEnd"/>
      <w:r w:rsidRPr="00810B03">
        <w:rPr>
          <w:rFonts w:eastAsia="Calibri"/>
          <w:spacing w:val="2"/>
          <w:sz w:val="24"/>
          <w:szCs w:val="24"/>
        </w:rPr>
        <w:t xml:space="preserve"> организации, потребители, МКУ «УПРАВЛЕНИЕ ПО ДЕЛАМ ГО И ЧС СЛЮДЯНСКОГО РАЙОНА»</w:t>
      </w:r>
      <w:proofErr w:type="gramStart"/>
      <w:r w:rsidRPr="00810B03">
        <w:rPr>
          <w:rFonts w:eastAsia="Calibri"/>
          <w:spacing w:val="2"/>
          <w:sz w:val="24"/>
          <w:szCs w:val="24"/>
        </w:rPr>
        <w:t>.</w:t>
      </w:r>
      <w:proofErr w:type="gramEnd"/>
      <w:r w:rsidRPr="00810B03">
        <w:rPr>
          <w:rFonts w:eastAsia="Calibri"/>
          <w:spacing w:val="2"/>
          <w:sz w:val="24"/>
          <w:szCs w:val="24"/>
        </w:rPr>
        <w:t xml:space="preserve"> </w:t>
      </w:r>
      <w:proofErr w:type="gramStart"/>
      <w:r w:rsidRPr="00810B03">
        <w:rPr>
          <w:rFonts w:eastAsia="Calibri"/>
          <w:spacing w:val="2"/>
          <w:sz w:val="24"/>
          <w:szCs w:val="24"/>
        </w:rPr>
        <w:t>е</w:t>
      </w:r>
      <w:proofErr w:type="gramEnd"/>
      <w:r w:rsidRPr="00810B03">
        <w:rPr>
          <w:rFonts w:eastAsia="Calibri"/>
          <w:spacing w:val="2"/>
          <w:sz w:val="24"/>
          <w:szCs w:val="24"/>
        </w:rPr>
        <w:t>жегодно до 1 января обмениваются списками лиц, имеющих право на ведение оперативных переговоров. Обо всех изменениях в списках организации должны своевременно сообщать друг другу.</w:t>
      </w:r>
    </w:p>
    <w:p w:rsidR="00810B03" w:rsidRPr="00810B03" w:rsidRDefault="00810B03" w:rsidP="00810B03">
      <w:pPr>
        <w:rPr>
          <w:sz w:val="22"/>
          <w:szCs w:val="22"/>
        </w:rPr>
      </w:pPr>
    </w:p>
    <w:sectPr w:rsidR="00810B03" w:rsidRPr="00810B03" w:rsidSect="00E97173">
      <w:pgSz w:w="11905" w:h="16837"/>
      <w:pgMar w:top="1134" w:right="565" w:bottom="567" w:left="1701" w:header="425" w:footer="958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EB" w:rsidRDefault="00D633EB" w:rsidP="000758BE">
      <w:r>
        <w:separator/>
      </w:r>
    </w:p>
  </w:endnote>
  <w:endnote w:type="continuationSeparator" w:id="0">
    <w:p w:rsidR="00D633EB" w:rsidRDefault="00D633EB" w:rsidP="0007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EB" w:rsidRDefault="00D633EB" w:rsidP="000758BE">
      <w:r>
        <w:separator/>
      </w:r>
    </w:p>
  </w:footnote>
  <w:footnote w:type="continuationSeparator" w:id="0">
    <w:p w:rsidR="00D633EB" w:rsidRDefault="00D633EB" w:rsidP="00075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18"/>
    <w:multiLevelType w:val="hybridMultilevel"/>
    <w:tmpl w:val="C1B4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F1F4A"/>
    <w:multiLevelType w:val="hybridMultilevel"/>
    <w:tmpl w:val="C53074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1C019C"/>
    <w:multiLevelType w:val="hybridMultilevel"/>
    <w:tmpl w:val="B374048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A5C7293"/>
    <w:multiLevelType w:val="hybridMultilevel"/>
    <w:tmpl w:val="97BA5F96"/>
    <w:lvl w:ilvl="0" w:tplc="CEBC7FC6">
      <w:start w:val="1"/>
      <w:numFmt w:val="decimal"/>
      <w:lvlText w:val="3.%1."/>
      <w:lvlJc w:val="left"/>
      <w:rPr>
        <w:sz w:val="24"/>
        <w:szCs w:val="24"/>
      </w:rPr>
    </w:lvl>
    <w:lvl w:ilvl="1" w:tplc="768A2DBC">
      <w:start w:val="1"/>
      <w:numFmt w:val="decimal"/>
      <w:lvlText w:val="%2)"/>
      <w:lvlJc w:val="left"/>
      <w:rPr>
        <w:sz w:val="22"/>
        <w:szCs w:val="22"/>
      </w:rPr>
    </w:lvl>
    <w:lvl w:ilvl="2" w:tplc="BBA67148">
      <w:numFmt w:val="decimal"/>
      <w:lvlText w:val=""/>
      <w:lvlJc w:val="left"/>
    </w:lvl>
    <w:lvl w:ilvl="3" w:tplc="49B03E56">
      <w:numFmt w:val="decimal"/>
      <w:lvlText w:val=""/>
      <w:lvlJc w:val="left"/>
    </w:lvl>
    <w:lvl w:ilvl="4" w:tplc="CEE81CCC">
      <w:numFmt w:val="decimal"/>
      <w:lvlText w:val=""/>
      <w:lvlJc w:val="left"/>
    </w:lvl>
    <w:lvl w:ilvl="5" w:tplc="00702EF0">
      <w:numFmt w:val="decimal"/>
      <w:lvlText w:val=""/>
      <w:lvlJc w:val="left"/>
    </w:lvl>
    <w:lvl w:ilvl="6" w:tplc="F4506A82">
      <w:numFmt w:val="decimal"/>
      <w:lvlText w:val=""/>
      <w:lvlJc w:val="left"/>
    </w:lvl>
    <w:lvl w:ilvl="7" w:tplc="82C648EE">
      <w:numFmt w:val="decimal"/>
      <w:lvlText w:val=""/>
      <w:lvlJc w:val="left"/>
    </w:lvl>
    <w:lvl w:ilvl="8" w:tplc="651C6E7E">
      <w:numFmt w:val="decimal"/>
      <w:lvlText w:val=""/>
      <w:lvlJc w:val="left"/>
    </w:lvl>
  </w:abstractNum>
  <w:abstractNum w:abstractNumId="4">
    <w:nsid w:val="1B3E4922"/>
    <w:multiLevelType w:val="hybridMultilevel"/>
    <w:tmpl w:val="0C883324"/>
    <w:lvl w:ilvl="0" w:tplc="BFDC11F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06F7187"/>
    <w:multiLevelType w:val="hybridMultilevel"/>
    <w:tmpl w:val="7BBC5F56"/>
    <w:lvl w:ilvl="0" w:tplc="ED0EE638">
      <w:start w:val="1"/>
      <w:numFmt w:val="decimal"/>
      <w:lvlText w:val="2.%1."/>
      <w:lvlJc w:val="left"/>
      <w:rPr>
        <w:sz w:val="24"/>
        <w:szCs w:val="24"/>
      </w:rPr>
    </w:lvl>
    <w:lvl w:ilvl="1" w:tplc="DBE2EE9C">
      <w:numFmt w:val="decimal"/>
      <w:lvlText w:val=""/>
      <w:lvlJc w:val="left"/>
    </w:lvl>
    <w:lvl w:ilvl="2" w:tplc="715A197C">
      <w:numFmt w:val="decimal"/>
      <w:lvlText w:val=""/>
      <w:lvlJc w:val="left"/>
    </w:lvl>
    <w:lvl w:ilvl="3" w:tplc="EA428C04">
      <w:numFmt w:val="decimal"/>
      <w:lvlText w:val=""/>
      <w:lvlJc w:val="left"/>
    </w:lvl>
    <w:lvl w:ilvl="4" w:tplc="E786A542">
      <w:numFmt w:val="decimal"/>
      <w:lvlText w:val=""/>
      <w:lvlJc w:val="left"/>
    </w:lvl>
    <w:lvl w:ilvl="5" w:tplc="609E03AA">
      <w:numFmt w:val="decimal"/>
      <w:lvlText w:val=""/>
      <w:lvlJc w:val="left"/>
    </w:lvl>
    <w:lvl w:ilvl="6" w:tplc="0024DC5C">
      <w:numFmt w:val="decimal"/>
      <w:lvlText w:val=""/>
      <w:lvlJc w:val="left"/>
    </w:lvl>
    <w:lvl w:ilvl="7" w:tplc="56D6E0B8">
      <w:numFmt w:val="decimal"/>
      <w:lvlText w:val=""/>
      <w:lvlJc w:val="left"/>
    </w:lvl>
    <w:lvl w:ilvl="8" w:tplc="ABCE7854">
      <w:numFmt w:val="decimal"/>
      <w:lvlText w:val=""/>
      <w:lvlJc w:val="left"/>
    </w:lvl>
  </w:abstractNum>
  <w:abstractNum w:abstractNumId="6">
    <w:nsid w:val="24102306"/>
    <w:multiLevelType w:val="hybridMultilevel"/>
    <w:tmpl w:val="7C845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90B31"/>
    <w:multiLevelType w:val="hybridMultilevel"/>
    <w:tmpl w:val="1C16C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D75D5"/>
    <w:multiLevelType w:val="hybridMultilevel"/>
    <w:tmpl w:val="77E029C0"/>
    <w:lvl w:ilvl="0" w:tplc="16F64690">
      <w:start w:val="1"/>
      <w:numFmt w:val="decimal"/>
      <w:lvlText w:val="1.%1."/>
      <w:lvlJc w:val="left"/>
      <w:rPr>
        <w:sz w:val="24"/>
        <w:szCs w:val="24"/>
      </w:rPr>
    </w:lvl>
    <w:lvl w:ilvl="1" w:tplc="0B90E1F4">
      <w:numFmt w:val="decimal"/>
      <w:lvlText w:val=""/>
      <w:lvlJc w:val="left"/>
    </w:lvl>
    <w:lvl w:ilvl="2" w:tplc="D86052C6">
      <w:numFmt w:val="decimal"/>
      <w:lvlText w:val=""/>
      <w:lvlJc w:val="left"/>
    </w:lvl>
    <w:lvl w:ilvl="3" w:tplc="D64CBDB8">
      <w:numFmt w:val="decimal"/>
      <w:lvlText w:val=""/>
      <w:lvlJc w:val="left"/>
    </w:lvl>
    <w:lvl w:ilvl="4" w:tplc="CCBA9B2E">
      <w:numFmt w:val="decimal"/>
      <w:lvlText w:val=""/>
      <w:lvlJc w:val="left"/>
    </w:lvl>
    <w:lvl w:ilvl="5" w:tplc="C3DA368A">
      <w:numFmt w:val="decimal"/>
      <w:lvlText w:val=""/>
      <w:lvlJc w:val="left"/>
    </w:lvl>
    <w:lvl w:ilvl="6" w:tplc="A2FC1824">
      <w:numFmt w:val="decimal"/>
      <w:lvlText w:val=""/>
      <w:lvlJc w:val="left"/>
    </w:lvl>
    <w:lvl w:ilvl="7" w:tplc="62802C08">
      <w:numFmt w:val="decimal"/>
      <w:lvlText w:val=""/>
      <w:lvlJc w:val="left"/>
    </w:lvl>
    <w:lvl w:ilvl="8" w:tplc="BE4E2B0E">
      <w:numFmt w:val="decimal"/>
      <w:lvlText w:val=""/>
      <w:lvlJc w:val="left"/>
    </w:lvl>
  </w:abstractNum>
  <w:abstractNum w:abstractNumId="9">
    <w:nsid w:val="3D8436D2"/>
    <w:multiLevelType w:val="hybridMultilevel"/>
    <w:tmpl w:val="407E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160BA"/>
    <w:multiLevelType w:val="hybridMultilevel"/>
    <w:tmpl w:val="6AEC751E"/>
    <w:lvl w:ilvl="0" w:tplc="688AFED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3BB2340"/>
    <w:multiLevelType w:val="hybridMultilevel"/>
    <w:tmpl w:val="F72C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0700B"/>
    <w:multiLevelType w:val="hybridMultilevel"/>
    <w:tmpl w:val="E67A90F6"/>
    <w:lvl w:ilvl="0" w:tplc="20363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680BB2"/>
    <w:multiLevelType w:val="hybridMultilevel"/>
    <w:tmpl w:val="B1C2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A64A26"/>
    <w:multiLevelType w:val="hybridMultilevel"/>
    <w:tmpl w:val="571AD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31995"/>
    <w:multiLevelType w:val="hybridMultilevel"/>
    <w:tmpl w:val="9C4A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0215D"/>
    <w:multiLevelType w:val="hybridMultilevel"/>
    <w:tmpl w:val="C716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62633"/>
    <w:multiLevelType w:val="hybridMultilevel"/>
    <w:tmpl w:val="EE98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87402"/>
    <w:multiLevelType w:val="hybridMultilevel"/>
    <w:tmpl w:val="EE98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92151"/>
    <w:multiLevelType w:val="hybridMultilevel"/>
    <w:tmpl w:val="2BC2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E2698"/>
    <w:multiLevelType w:val="hybridMultilevel"/>
    <w:tmpl w:val="E67A90F6"/>
    <w:lvl w:ilvl="0" w:tplc="20363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17"/>
  </w:num>
  <w:num w:numId="7">
    <w:abstractNumId w:val="14"/>
  </w:num>
  <w:num w:numId="8">
    <w:abstractNumId w:val="0"/>
  </w:num>
  <w:num w:numId="9">
    <w:abstractNumId w:val="16"/>
  </w:num>
  <w:num w:numId="10">
    <w:abstractNumId w:val="11"/>
  </w:num>
  <w:num w:numId="11">
    <w:abstractNumId w:val="20"/>
  </w:num>
  <w:num w:numId="12">
    <w:abstractNumId w:val="8"/>
  </w:num>
  <w:num w:numId="13">
    <w:abstractNumId w:val="5"/>
  </w:num>
  <w:num w:numId="14">
    <w:abstractNumId w:val="3"/>
  </w:num>
  <w:num w:numId="15">
    <w:abstractNumId w:val="19"/>
  </w:num>
  <w:num w:numId="16">
    <w:abstractNumId w:val="18"/>
  </w:num>
  <w:num w:numId="17">
    <w:abstractNumId w:val="12"/>
  </w:num>
  <w:num w:numId="18">
    <w:abstractNumId w:val="6"/>
  </w:num>
  <w:num w:numId="19">
    <w:abstractNumId w:val="9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70"/>
    <w:rsid w:val="0000174A"/>
    <w:rsid w:val="00007010"/>
    <w:rsid w:val="000074E8"/>
    <w:rsid w:val="000124D4"/>
    <w:rsid w:val="000127D2"/>
    <w:rsid w:val="000257DE"/>
    <w:rsid w:val="000277AB"/>
    <w:rsid w:val="00035B17"/>
    <w:rsid w:val="0003637D"/>
    <w:rsid w:val="00044120"/>
    <w:rsid w:val="00044A68"/>
    <w:rsid w:val="00055011"/>
    <w:rsid w:val="00060B81"/>
    <w:rsid w:val="00065045"/>
    <w:rsid w:val="0007399F"/>
    <w:rsid w:val="000758BE"/>
    <w:rsid w:val="00075B3E"/>
    <w:rsid w:val="00080C73"/>
    <w:rsid w:val="000845C2"/>
    <w:rsid w:val="00087805"/>
    <w:rsid w:val="00087A2C"/>
    <w:rsid w:val="0009374E"/>
    <w:rsid w:val="000A4D06"/>
    <w:rsid w:val="000A58E8"/>
    <w:rsid w:val="000B12C9"/>
    <w:rsid w:val="000B208B"/>
    <w:rsid w:val="000B23A7"/>
    <w:rsid w:val="000B4584"/>
    <w:rsid w:val="000C7591"/>
    <w:rsid w:val="000C761E"/>
    <w:rsid w:val="000D1F6B"/>
    <w:rsid w:val="000D68AC"/>
    <w:rsid w:val="000D727F"/>
    <w:rsid w:val="000D779D"/>
    <w:rsid w:val="000F17FA"/>
    <w:rsid w:val="000F1E0D"/>
    <w:rsid w:val="000F1F71"/>
    <w:rsid w:val="000F46D4"/>
    <w:rsid w:val="00101EE9"/>
    <w:rsid w:val="0010412F"/>
    <w:rsid w:val="00105F98"/>
    <w:rsid w:val="001067C6"/>
    <w:rsid w:val="0010724B"/>
    <w:rsid w:val="00112C62"/>
    <w:rsid w:val="00113769"/>
    <w:rsid w:val="001215EF"/>
    <w:rsid w:val="00122188"/>
    <w:rsid w:val="00123CC6"/>
    <w:rsid w:val="0013553B"/>
    <w:rsid w:val="001364B9"/>
    <w:rsid w:val="00143089"/>
    <w:rsid w:val="001430FE"/>
    <w:rsid w:val="00146F82"/>
    <w:rsid w:val="00157D6C"/>
    <w:rsid w:val="001669A3"/>
    <w:rsid w:val="00166CDE"/>
    <w:rsid w:val="00170A1A"/>
    <w:rsid w:val="001726D1"/>
    <w:rsid w:val="00184267"/>
    <w:rsid w:val="001903D5"/>
    <w:rsid w:val="001958B0"/>
    <w:rsid w:val="001A0A26"/>
    <w:rsid w:val="001A169D"/>
    <w:rsid w:val="001A17BE"/>
    <w:rsid w:val="001A3217"/>
    <w:rsid w:val="001A3F58"/>
    <w:rsid w:val="001A4AD0"/>
    <w:rsid w:val="001A56D6"/>
    <w:rsid w:val="001A5BC9"/>
    <w:rsid w:val="001A6984"/>
    <w:rsid w:val="001B071C"/>
    <w:rsid w:val="001B0F8C"/>
    <w:rsid w:val="001B1BFE"/>
    <w:rsid w:val="001B4D05"/>
    <w:rsid w:val="001B7055"/>
    <w:rsid w:val="001C39DF"/>
    <w:rsid w:val="001C71DE"/>
    <w:rsid w:val="001D0710"/>
    <w:rsid w:val="001D14A5"/>
    <w:rsid w:val="001D5F0B"/>
    <w:rsid w:val="001E3CE2"/>
    <w:rsid w:val="001F0EC8"/>
    <w:rsid w:val="001F163D"/>
    <w:rsid w:val="001F3537"/>
    <w:rsid w:val="001F4E87"/>
    <w:rsid w:val="0020039F"/>
    <w:rsid w:val="00200760"/>
    <w:rsid w:val="00201A06"/>
    <w:rsid w:val="00203486"/>
    <w:rsid w:val="002059BA"/>
    <w:rsid w:val="00213B80"/>
    <w:rsid w:val="00220AB4"/>
    <w:rsid w:val="00220D0E"/>
    <w:rsid w:val="00223D2B"/>
    <w:rsid w:val="00224D84"/>
    <w:rsid w:val="00225608"/>
    <w:rsid w:val="00226CF0"/>
    <w:rsid w:val="00232614"/>
    <w:rsid w:val="002346E5"/>
    <w:rsid w:val="00244B4C"/>
    <w:rsid w:val="00245C02"/>
    <w:rsid w:val="00250F61"/>
    <w:rsid w:val="00252CE3"/>
    <w:rsid w:val="00257356"/>
    <w:rsid w:val="00257636"/>
    <w:rsid w:val="00261E9A"/>
    <w:rsid w:val="00264DC3"/>
    <w:rsid w:val="00271A19"/>
    <w:rsid w:val="00271E12"/>
    <w:rsid w:val="00272125"/>
    <w:rsid w:val="00273E86"/>
    <w:rsid w:val="002747C8"/>
    <w:rsid w:val="002753CB"/>
    <w:rsid w:val="002771FC"/>
    <w:rsid w:val="00280C45"/>
    <w:rsid w:val="00282C89"/>
    <w:rsid w:val="00293EF3"/>
    <w:rsid w:val="002A3445"/>
    <w:rsid w:val="002A4126"/>
    <w:rsid w:val="002B1D14"/>
    <w:rsid w:val="002B4201"/>
    <w:rsid w:val="002B4655"/>
    <w:rsid w:val="002B63ED"/>
    <w:rsid w:val="002C2BE0"/>
    <w:rsid w:val="002D0CDB"/>
    <w:rsid w:val="002D4ADB"/>
    <w:rsid w:val="002D753B"/>
    <w:rsid w:val="002E44A4"/>
    <w:rsid w:val="002E47DD"/>
    <w:rsid w:val="002E7AEE"/>
    <w:rsid w:val="002F00DA"/>
    <w:rsid w:val="002F31D4"/>
    <w:rsid w:val="00300E64"/>
    <w:rsid w:val="00303A09"/>
    <w:rsid w:val="00304115"/>
    <w:rsid w:val="00305182"/>
    <w:rsid w:val="00310D66"/>
    <w:rsid w:val="003123A6"/>
    <w:rsid w:val="003141D9"/>
    <w:rsid w:val="003146D0"/>
    <w:rsid w:val="0031681E"/>
    <w:rsid w:val="00322536"/>
    <w:rsid w:val="00325161"/>
    <w:rsid w:val="0033503F"/>
    <w:rsid w:val="00340FB8"/>
    <w:rsid w:val="00341887"/>
    <w:rsid w:val="00345827"/>
    <w:rsid w:val="00346858"/>
    <w:rsid w:val="00350C97"/>
    <w:rsid w:val="00350FF7"/>
    <w:rsid w:val="00352322"/>
    <w:rsid w:val="003537EE"/>
    <w:rsid w:val="00362786"/>
    <w:rsid w:val="00362D89"/>
    <w:rsid w:val="0036532E"/>
    <w:rsid w:val="00365B71"/>
    <w:rsid w:val="00367A39"/>
    <w:rsid w:val="0038269C"/>
    <w:rsid w:val="00384379"/>
    <w:rsid w:val="003863F5"/>
    <w:rsid w:val="00397E57"/>
    <w:rsid w:val="003A3A4B"/>
    <w:rsid w:val="003B028A"/>
    <w:rsid w:val="003B568E"/>
    <w:rsid w:val="003B6D28"/>
    <w:rsid w:val="003C092D"/>
    <w:rsid w:val="003C2F1C"/>
    <w:rsid w:val="003C78D3"/>
    <w:rsid w:val="003D449A"/>
    <w:rsid w:val="003E0038"/>
    <w:rsid w:val="003E1BD2"/>
    <w:rsid w:val="003E38B9"/>
    <w:rsid w:val="003E40D1"/>
    <w:rsid w:val="003E45D2"/>
    <w:rsid w:val="003E5850"/>
    <w:rsid w:val="003E6B1B"/>
    <w:rsid w:val="003E6EBC"/>
    <w:rsid w:val="003E74C1"/>
    <w:rsid w:val="003F250B"/>
    <w:rsid w:val="00401B11"/>
    <w:rsid w:val="00405FB8"/>
    <w:rsid w:val="004060FC"/>
    <w:rsid w:val="00413C1B"/>
    <w:rsid w:val="00425A81"/>
    <w:rsid w:val="00426298"/>
    <w:rsid w:val="004365C6"/>
    <w:rsid w:val="00444176"/>
    <w:rsid w:val="00444E15"/>
    <w:rsid w:val="00450AF2"/>
    <w:rsid w:val="00453DA2"/>
    <w:rsid w:val="00453F82"/>
    <w:rsid w:val="00463979"/>
    <w:rsid w:val="00463B70"/>
    <w:rsid w:val="00470AB2"/>
    <w:rsid w:val="00470C8D"/>
    <w:rsid w:val="00471DE1"/>
    <w:rsid w:val="00475BEC"/>
    <w:rsid w:val="004854AD"/>
    <w:rsid w:val="0048667E"/>
    <w:rsid w:val="0049494B"/>
    <w:rsid w:val="00494E7D"/>
    <w:rsid w:val="00497C95"/>
    <w:rsid w:val="004A3877"/>
    <w:rsid w:val="004A62AA"/>
    <w:rsid w:val="004B0EC0"/>
    <w:rsid w:val="004B19D0"/>
    <w:rsid w:val="004B496E"/>
    <w:rsid w:val="004B5620"/>
    <w:rsid w:val="004B7B28"/>
    <w:rsid w:val="004C5141"/>
    <w:rsid w:val="004D267E"/>
    <w:rsid w:val="004D4086"/>
    <w:rsid w:val="004E19B7"/>
    <w:rsid w:val="004F3B88"/>
    <w:rsid w:val="00507F36"/>
    <w:rsid w:val="00510E49"/>
    <w:rsid w:val="00511A2E"/>
    <w:rsid w:val="00511C01"/>
    <w:rsid w:val="00523016"/>
    <w:rsid w:val="005242EA"/>
    <w:rsid w:val="005254FB"/>
    <w:rsid w:val="00526807"/>
    <w:rsid w:val="00533445"/>
    <w:rsid w:val="00533678"/>
    <w:rsid w:val="0053368C"/>
    <w:rsid w:val="00534438"/>
    <w:rsid w:val="00543BD8"/>
    <w:rsid w:val="0054707D"/>
    <w:rsid w:val="00555630"/>
    <w:rsid w:val="0056257D"/>
    <w:rsid w:val="00562E22"/>
    <w:rsid w:val="005830E9"/>
    <w:rsid w:val="00586FA7"/>
    <w:rsid w:val="005877BA"/>
    <w:rsid w:val="005909A3"/>
    <w:rsid w:val="005932BA"/>
    <w:rsid w:val="005952FF"/>
    <w:rsid w:val="00595931"/>
    <w:rsid w:val="00595D3A"/>
    <w:rsid w:val="005A370E"/>
    <w:rsid w:val="005B08F1"/>
    <w:rsid w:val="005B6BEC"/>
    <w:rsid w:val="005C0C1E"/>
    <w:rsid w:val="005C4C3E"/>
    <w:rsid w:val="005C69C1"/>
    <w:rsid w:val="005D0180"/>
    <w:rsid w:val="005D0317"/>
    <w:rsid w:val="005D2177"/>
    <w:rsid w:val="005D264C"/>
    <w:rsid w:val="005D3062"/>
    <w:rsid w:val="005D319C"/>
    <w:rsid w:val="005D5A94"/>
    <w:rsid w:val="005E1F32"/>
    <w:rsid w:val="005E5F4B"/>
    <w:rsid w:val="005F01B2"/>
    <w:rsid w:val="005F1A3D"/>
    <w:rsid w:val="005F25ED"/>
    <w:rsid w:val="005F32D9"/>
    <w:rsid w:val="00604E05"/>
    <w:rsid w:val="00606143"/>
    <w:rsid w:val="0061277C"/>
    <w:rsid w:val="00614280"/>
    <w:rsid w:val="00623B85"/>
    <w:rsid w:val="006256DF"/>
    <w:rsid w:val="00625BFC"/>
    <w:rsid w:val="006266C6"/>
    <w:rsid w:val="006376DF"/>
    <w:rsid w:val="0064048F"/>
    <w:rsid w:val="00654E12"/>
    <w:rsid w:val="00661A88"/>
    <w:rsid w:val="00663E91"/>
    <w:rsid w:val="006711A5"/>
    <w:rsid w:val="0067425D"/>
    <w:rsid w:val="00681B9A"/>
    <w:rsid w:val="006834E3"/>
    <w:rsid w:val="00686C70"/>
    <w:rsid w:val="00690798"/>
    <w:rsid w:val="00691818"/>
    <w:rsid w:val="00691E46"/>
    <w:rsid w:val="00692EB2"/>
    <w:rsid w:val="006A3C6A"/>
    <w:rsid w:val="006A4417"/>
    <w:rsid w:val="006A4933"/>
    <w:rsid w:val="006A5D1D"/>
    <w:rsid w:val="006A7652"/>
    <w:rsid w:val="006B34DF"/>
    <w:rsid w:val="006C0B10"/>
    <w:rsid w:val="006C1B40"/>
    <w:rsid w:val="006C2583"/>
    <w:rsid w:val="006C2A2F"/>
    <w:rsid w:val="006C3AF4"/>
    <w:rsid w:val="006C521C"/>
    <w:rsid w:val="006C56E5"/>
    <w:rsid w:val="006C6941"/>
    <w:rsid w:val="006C6A89"/>
    <w:rsid w:val="006D1EF8"/>
    <w:rsid w:val="006D2A50"/>
    <w:rsid w:val="006D7790"/>
    <w:rsid w:val="006E034A"/>
    <w:rsid w:val="006E2514"/>
    <w:rsid w:val="006E4647"/>
    <w:rsid w:val="006E5222"/>
    <w:rsid w:val="006E5C6D"/>
    <w:rsid w:val="006F1B22"/>
    <w:rsid w:val="006F6EE6"/>
    <w:rsid w:val="006F6F63"/>
    <w:rsid w:val="007123C9"/>
    <w:rsid w:val="00712E65"/>
    <w:rsid w:val="007132E1"/>
    <w:rsid w:val="00720D06"/>
    <w:rsid w:val="00723FED"/>
    <w:rsid w:val="00732193"/>
    <w:rsid w:val="00734BC0"/>
    <w:rsid w:val="007411D4"/>
    <w:rsid w:val="00745339"/>
    <w:rsid w:val="007528C4"/>
    <w:rsid w:val="00754F5B"/>
    <w:rsid w:val="00755D88"/>
    <w:rsid w:val="007602A2"/>
    <w:rsid w:val="00760747"/>
    <w:rsid w:val="00760D66"/>
    <w:rsid w:val="00761133"/>
    <w:rsid w:val="00763BC4"/>
    <w:rsid w:val="00767A55"/>
    <w:rsid w:val="00767ADB"/>
    <w:rsid w:val="00772D83"/>
    <w:rsid w:val="00774E1B"/>
    <w:rsid w:val="007761D6"/>
    <w:rsid w:val="007800AB"/>
    <w:rsid w:val="00785277"/>
    <w:rsid w:val="00786022"/>
    <w:rsid w:val="007A0808"/>
    <w:rsid w:val="007B296A"/>
    <w:rsid w:val="007B58EB"/>
    <w:rsid w:val="007B68A3"/>
    <w:rsid w:val="007C2F24"/>
    <w:rsid w:val="007C6003"/>
    <w:rsid w:val="007D1C5C"/>
    <w:rsid w:val="007E1239"/>
    <w:rsid w:val="007F0608"/>
    <w:rsid w:val="007F1ED7"/>
    <w:rsid w:val="007F4667"/>
    <w:rsid w:val="007F583B"/>
    <w:rsid w:val="00807303"/>
    <w:rsid w:val="00810B03"/>
    <w:rsid w:val="00811DBA"/>
    <w:rsid w:val="00821175"/>
    <w:rsid w:val="00821CB9"/>
    <w:rsid w:val="00826BDF"/>
    <w:rsid w:val="0082741C"/>
    <w:rsid w:val="0082798E"/>
    <w:rsid w:val="00830F77"/>
    <w:rsid w:val="00831B32"/>
    <w:rsid w:val="00834184"/>
    <w:rsid w:val="00840C8B"/>
    <w:rsid w:val="00845C8D"/>
    <w:rsid w:val="00853A10"/>
    <w:rsid w:val="00853D7A"/>
    <w:rsid w:val="00853D8C"/>
    <w:rsid w:val="008546AC"/>
    <w:rsid w:val="00856B66"/>
    <w:rsid w:val="00860A2F"/>
    <w:rsid w:val="00861A79"/>
    <w:rsid w:val="00863B50"/>
    <w:rsid w:val="00863D4A"/>
    <w:rsid w:val="00863FDD"/>
    <w:rsid w:val="0087454E"/>
    <w:rsid w:val="00874C6F"/>
    <w:rsid w:val="00885514"/>
    <w:rsid w:val="008912F7"/>
    <w:rsid w:val="00891C4B"/>
    <w:rsid w:val="00893142"/>
    <w:rsid w:val="00893F0A"/>
    <w:rsid w:val="00895527"/>
    <w:rsid w:val="00895EF5"/>
    <w:rsid w:val="00896540"/>
    <w:rsid w:val="00897B47"/>
    <w:rsid w:val="008A0223"/>
    <w:rsid w:val="008A1C4C"/>
    <w:rsid w:val="008A5556"/>
    <w:rsid w:val="008A6D6E"/>
    <w:rsid w:val="008A7731"/>
    <w:rsid w:val="008B3D6F"/>
    <w:rsid w:val="008B4C1E"/>
    <w:rsid w:val="008B5083"/>
    <w:rsid w:val="008B690A"/>
    <w:rsid w:val="008B7DE9"/>
    <w:rsid w:val="008C6811"/>
    <w:rsid w:val="008D0297"/>
    <w:rsid w:val="008E4C4F"/>
    <w:rsid w:val="008E5101"/>
    <w:rsid w:val="008F5EFD"/>
    <w:rsid w:val="008F7522"/>
    <w:rsid w:val="00901CE9"/>
    <w:rsid w:val="00911334"/>
    <w:rsid w:val="00911647"/>
    <w:rsid w:val="009125BB"/>
    <w:rsid w:val="00913CD7"/>
    <w:rsid w:val="009141BB"/>
    <w:rsid w:val="0091608D"/>
    <w:rsid w:val="009212F0"/>
    <w:rsid w:val="0092152A"/>
    <w:rsid w:val="00921586"/>
    <w:rsid w:val="0092252D"/>
    <w:rsid w:val="00923D35"/>
    <w:rsid w:val="00924844"/>
    <w:rsid w:val="00927AC4"/>
    <w:rsid w:val="00927D1C"/>
    <w:rsid w:val="00930809"/>
    <w:rsid w:val="00930BBE"/>
    <w:rsid w:val="00935C2A"/>
    <w:rsid w:val="00936B11"/>
    <w:rsid w:val="00937558"/>
    <w:rsid w:val="0094178C"/>
    <w:rsid w:val="00943DAB"/>
    <w:rsid w:val="0094683E"/>
    <w:rsid w:val="009515A7"/>
    <w:rsid w:val="009534F4"/>
    <w:rsid w:val="00960D64"/>
    <w:rsid w:val="009623B1"/>
    <w:rsid w:val="00965769"/>
    <w:rsid w:val="00965ADE"/>
    <w:rsid w:val="00967F34"/>
    <w:rsid w:val="00970955"/>
    <w:rsid w:val="00975D22"/>
    <w:rsid w:val="00984E21"/>
    <w:rsid w:val="00985677"/>
    <w:rsid w:val="00985B87"/>
    <w:rsid w:val="00991281"/>
    <w:rsid w:val="00993E1B"/>
    <w:rsid w:val="009A136D"/>
    <w:rsid w:val="009A2039"/>
    <w:rsid w:val="009A23D1"/>
    <w:rsid w:val="009A41E7"/>
    <w:rsid w:val="009B74A2"/>
    <w:rsid w:val="009D38CF"/>
    <w:rsid w:val="009D6FC7"/>
    <w:rsid w:val="009E1E19"/>
    <w:rsid w:val="009E2A9D"/>
    <w:rsid w:val="009E41EE"/>
    <w:rsid w:val="009F5732"/>
    <w:rsid w:val="00A00F8B"/>
    <w:rsid w:val="00A020A4"/>
    <w:rsid w:val="00A05F2A"/>
    <w:rsid w:val="00A06F3E"/>
    <w:rsid w:val="00A1175B"/>
    <w:rsid w:val="00A137A9"/>
    <w:rsid w:val="00A15BA6"/>
    <w:rsid w:val="00A304D0"/>
    <w:rsid w:val="00A310ED"/>
    <w:rsid w:val="00A32099"/>
    <w:rsid w:val="00A37B92"/>
    <w:rsid w:val="00A40F3E"/>
    <w:rsid w:val="00A4112C"/>
    <w:rsid w:val="00A41923"/>
    <w:rsid w:val="00A41CB4"/>
    <w:rsid w:val="00A42670"/>
    <w:rsid w:val="00A42E36"/>
    <w:rsid w:val="00A438CC"/>
    <w:rsid w:val="00A44121"/>
    <w:rsid w:val="00A45046"/>
    <w:rsid w:val="00A456DC"/>
    <w:rsid w:val="00A54C79"/>
    <w:rsid w:val="00A5515A"/>
    <w:rsid w:val="00A63B5B"/>
    <w:rsid w:val="00A63E34"/>
    <w:rsid w:val="00A65BED"/>
    <w:rsid w:val="00A7108A"/>
    <w:rsid w:val="00A778E5"/>
    <w:rsid w:val="00A824C3"/>
    <w:rsid w:val="00A8292B"/>
    <w:rsid w:val="00A93940"/>
    <w:rsid w:val="00A94D2B"/>
    <w:rsid w:val="00AA0FBC"/>
    <w:rsid w:val="00AA2D4D"/>
    <w:rsid w:val="00AA79DA"/>
    <w:rsid w:val="00AB0EAB"/>
    <w:rsid w:val="00AB1081"/>
    <w:rsid w:val="00AB2950"/>
    <w:rsid w:val="00AB43AB"/>
    <w:rsid w:val="00AB559E"/>
    <w:rsid w:val="00AB6C49"/>
    <w:rsid w:val="00AD099B"/>
    <w:rsid w:val="00AD4AF5"/>
    <w:rsid w:val="00AD65F6"/>
    <w:rsid w:val="00AD7C6D"/>
    <w:rsid w:val="00AE0BEA"/>
    <w:rsid w:val="00AE4FFB"/>
    <w:rsid w:val="00AE607B"/>
    <w:rsid w:val="00AE6B15"/>
    <w:rsid w:val="00AF25B3"/>
    <w:rsid w:val="00AF25FA"/>
    <w:rsid w:val="00AF273D"/>
    <w:rsid w:val="00AF7063"/>
    <w:rsid w:val="00B007E5"/>
    <w:rsid w:val="00B1087C"/>
    <w:rsid w:val="00B15FBC"/>
    <w:rsid w:val="00B201C2"/>
    <w:rsid w:val="00B333E9"/>
    <w:rsid w:val="00B37210"/>
    <w:rsid w:val="00B37C66"/>
    <w:rsid w:val="00B40A36"/>
    <w:rsid w:val="00B43485"/>
    <w:rsid w:val="00B447BE"/>
    <w:rsid w:val="00B45839"/>
    <w:rsid w:val="00B64553"/>
    <w:rsid w:val="00B665D2"/>
    <w:rsid w:val="00B71AD1"/>
    <w:rsid w:val="00B73622"/>
    <w:rsid w:val="00B77226"/>
    <w:rsid w:val="00B84939"/>
    <w:rsid w:val="00B8586E"/>
    <w:rsid w:val="00B87160"/>
    <w:rsid w:val="00B871D0"/>
    <w:rsid w:val="00B903C8"/>
    <w:rsid w:val="00B93E34"/>
    <w:rsid w:val="00BA7146"/>
    <w:rsid w:val="00BB2DDF"/>
    <w:rsid w:val="00BB7D2D"/>
    <w:rsid w:val="00BC1B83"/>
    <w:rsid w:val="00BC2648"/>
    <w:rsid w:val="00BD2838"/>
    <w:rsid w:val="00BD3E16"/>
    <w:rsid w:val="00BE365C"/>
    <w:rsid w:val="00BE396E"/>
    <w:rsid w:val="00BE4332"/>
    <w:rsid w:val="00BF1CF7"/>
    <w:rsid w:val="00BF5B48"/>
    <w:rsid w:val="00C00B9E"/>
    <w:rsid w:val="00C01D17"/>
    <w:rsid w:val="00C11573"/>
    <w:rsid w:val="00C2228D"/>
    <w:rsid w:val="00C237EB"/>
    <w:rsid w:val="00C25A54"/>
    <w:rsid w:val="00C302DE"/>
    <w:rsid w:val="00C402BF"/>
    <w:rsid w:val="00C46B8E"/>
    <w:rsid w:val="00C521B7"/>
    <w:rsid w:val="00C54834"/>
    <w:rsid w:val="00C56161"/>
    <w:rsid w:val="00C629CD"/>
    <w:rsid w:val="00C6557E"/>
    <w:rsid w:val="00C6673A"/>
    <w:rsid w:val="00C67755"/>
    <w:rsid w:val="00C838A6"/>
    <w:rsid w:val="00C85D4A"/>
    <w:rsid w:val="00CA2A4C"/>
    <w:rsid w:val="00CA2E47"/>
    <w:rsid w:val="00CB0823"/>
    <w:rsid w:val="00CB3B29"/>
    <w:rsid w:val="00CB441E"/>
    <w:rsid w:val="00CB621E"/>
    <w:rsid w:val="00CB64DD"/>
    <w:rsid w:val="00CB794F"/>
    <w:rsid w:val="00CC113E"/>
    <w:rsid w:val="00CC200A"/>
    <w:rsid w:val="00CD06DE"/>
    <w:rsid w:val="00CD3383"/>
    <w:rsid w:val="00CD62E7"/>
    <w:rsid w:val="00CD6942"/>
    <w:rsid w:val="00CE0DB7"/>
    <w:rsid w:val="00CE1BF9"/>
    <w:rsid w:val="00CE495B"/>
    <w:rsid w:val="00CE5DFE"/>
    <w:rsid w:val="00CF05CD"/>
    <w:rsid w:val="00CF32EB"/>
    <w:rsid w:val="00CF54C3"/>
    <w:rsid w:val="00D0392F"/>
    <w:rsid w:val="00D06134"/>
    <w:rsid w:val="00D078F2"/>
    <w:rsid w:val="00D100DE"/>
    <w:rsid w:val="00D129A0"/>
    <w:rsid w:val="00D16597"/>
    <w:rsid w:val="00D2106A"/>
    <w:rsid w:val="00D31E5C"/>
    <w:rsid w:val="00D4026C"/>
    <w:rsid w:val="00D47873"/>
    <w:rsid w:val="00D51A83"/>
    <w:rsid w:val="00D5489E"/>
    <w:rsid w:val="00D61ECE"/>
    <w:rsid w:val="00D633EB"/>
    <w:rsid w:val="00D64774"/>
    <w:rsid w:val="00D6608A"/>
    <w:rsid w:val="00D70A1E"/>
    <w:rsid w:val="00D749FC"/>
    <w:rsid w:val="00D763AB"/>
    <w:rsid w:val="00D802D2"/>
    <w:rsid w:val="00D80A1D"/>
    <w:rsid w:val="00D84922"/>
    <w:rsid w:val="00D86005"/>
    <w:rsid w:val="00D902B9"/>
    <w:rsid w:val="00D95DD4"/>
    <w:rsid w:val="00D97F7F"/>
    <w:rsid w:val="00DA1766"/>
    <w:rsid w:val="00DA2E89"/>
    <w:rsid w:val="00DA58D3"/>
    <w:rsid w:val="00DA7504"/>
    <w:rsid w:val="00DA7A9E"/>
    <w:rsid w:val="00DB1B19"/>
    <w:rsid w:val="00DB639A"/>
    <w:rsid w:val="00DC0AB0"/>
    <w:rsid w:val="00DC7250"/>
    <w:rsid w:val="00DD0F50"/>
    <w:rsid w:val="00DD5A51"/>
    <w:rsid w:val="00DD6DBC"/>
    <w:rsid w:val="00DD72D6"/>
    <w:rsid w:val="00DE68C2"/>
    <w:rsid w:val="00DF2A5D"/>
    <w:rsid w:val="00DF32A7"/>
    <w:rsid w:val="00E01569"/>
    <w:rsid w:val="00E01662"/>
    <w:rsid w:val="00E10012"/>
    <w:rsid w:val="00E1786F"/>
    <w:rsid w:val="00E316C5"/>
    <w:rsid w:val="00E3392F"/>
    <w:rsid w:val="00E3432C"/>
    <w:rsid w:val="00E36BE9"/>
    <w:rsid w:val="00E40002"/>
    <w:rsid w:val="00E47F03"/>
    <w:rsid w:val="00E626E1"/>
    <w:rsid w:val="00E712BB"/>
    <w:rsid w:val="00E80C84"/>
    <w:rsid w:val="00E87E4D"/>
    <w:rsid w:val="00E91FDF"/>
    <w:rsid w:val="00E97173"/>
    <w:rsid w:val="00EA03DE"/>
    <w:rsid w:val="00EB20EA"/>
    <w:rsid w:val="00EC002E"/>
    <w:rsid w:val="00EC04EA"/>
    <w:rsid w:val="00EC0E6C"/>
    <w:rsid w:val="00EC24B0"/>
    <w:rsid w:val="00EC367E"/>
    <w:rsid w:val="00EC555B"/>
    <w:rsid w:val="00EC75CA"/>
    <w:rsid w:val="00ED1CED"/>
    <w:rsid w:val="00ED26AF"/>
    <w:rsid w:val="00ED703C"/>
    <w:rsid w:val="00EE7E5F"/>
    <w:rsid w:val="00EF0289"/>
    <w:rsid w:val="00EF2FC5"/>
    <w:rsid w:val="00EF317A"/>
    <w:rsid w:val="00EF363D"/>
    <w:rsid w:val="00EF407C"/>
    <w:rsid w:val="00F00A30"/>
    <w:rsid w:val="00F069F4"/>
    <w:rsid w:val="00F11CC4"/>
    <w:rsid w:val="00F16C93"/>
    <w:rsid w:val="00F25FA1"/>
    <w:rsid w:val="00F3469A"/>
    <w:rsid w:val="00F34C3C"/>
    <w:rsid w:val="00F35B39"/>
    <w:rsid w:val="00F363D5"/>
    <w:rsid w:val="00F42817"/>
    <w:rsid w:val="00F44DDA"/>
    <w:rsid w:val="00F50D4F"/>
    <w:rsid w:val="00F53560"/>
    <w:rsid w:val="00F543B1"/>
    <w:rsid w:val="00F54A23"/>
    <w:rsid w:val="00F55918"/>
    <w:rsid w:val="00F60F01"/>
    <w:rsid w:val="00F63083"/>
    <w:rsid w:val="00F664C0"/>
    <w:rsid w:val="00F66D35"/>
    <w:rsid w:val="00F66D6C"/>
    <w:rsid w:val="00F82BC8"/>
    <w:rsid w:val="00F843A2"/>
    <w:rsid w:val="00F86248"/>
    <w:rsid w:val="00F87BDF"/>
    <w:rsid w:val="00F90865"/>
    <w:rsid w:val="00F925D4"/>
    <w:rsid w:val="00F94D92"/>
    <w:rsid w:val="00F96C44"/>
    <w:rsid w:val="00F97BBE"/>
    <w:rsid w:val="00FA7281"/>
    <w:rsid w:val="00FA7CE4"/>
    <w:rsid w:val="00FB13FB"/>
    <w:rsid w:val="00FB1990"/>
    <w:rsid w:val="00FB376D"/>
    <w:rsid w:val="00FB650C"/>
    <w:rsid w:val="00FC0241"/>
    <w:rsid w:val="00FC47AC"/>
    <w:rsid w:val="00FC4F80"/>
    <w:rsid w:val="00FD0E00"/>
    <w:rsid w:val="00FD1D41"/>
    <w:rsid w:val="00FD7FBA"/>
    <w:rsid w:val="00FE456F"/>
    <w:rsid w:val="00FF16D3"/>
    <w:rsid w:val="00FF1D36"/>
    <w:rsid w:val="00FF339F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1B7"/>
  </w:style>
  <w:style w:type="paragraph" w:styleId="1">
    <w:name w:val="heading 1"/>
    <w:basedOn w:val="a"/>
    <w:next w:val="a"/>
    <w:qFormat/>
    <w:rsid w:val="00463B7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63B7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63B70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B34DF"/>
    <w:pPr>
      <w:jc w:val="center"/>
    </w:pPr>
    <w:rPr>
      <w:sz w:val="28"/>
    </w:rPr>
  </w:style>
  <w:style w:type="paragraph" w:customStyle="1" w:styleId="ConsNonformat">
    <w:name w:val="ConsNonformat"/>
    <w:rsid w:val="006B34DF"/>
    <w:pPr>
      <w:ind w:firstLine="720"/>
      <w:jc w:val="both"/>
    </w:pPr>
    <w:rPr>
      <w:sz w:val="28"/>
    </w:rPr>
  </w:style>
  <w:style w:type="table" w:styleId="a4">
    <w:name w:val="Table Grid"/>
    <w:basedOn w:val="a1"/>
    <w:rsid w:val="00EF4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6C56E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D97F7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C6673A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C6673A"/>
    <w:rPr>
      <w:sz w:val="24"/>
      <w:szCs w:val="24"/>
    </w:rPr>
  </w:style>
  <w:style w:type="paragraph" w:styleId="a8">
    <w:name w:val="Body Text"/>
    <w:basedOn w:val="a"/>
    <w:link w:val="a9"/>
    <w:rsid w:val="00C6673A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link w:val="a8"/>
    <w:rsid w:val="00C6673A"/>
    <w:rPr>
      <w:sz w:val="24"/>
      <w:szCs w:val="24"/>
    </w:rPr>
  </w:style>
  <w:style w:type="paragraph" w:styleId="aa">
    <w:name w:val="header"/>
    <w:basedOn w:val="a"/>
    <w:link w:val="ab"/>
    <w:uiPriority w:val="99"/>
    <w:rsid w:val="000758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58BE"/>
  </w:style>
  <w:style w:type="paragraph" w:styleId="ac">
    <w:name w:val="footer"/>
    <w:basedOn w:val="a"/>
    <w:link w:val="ad"/>
    <w:uiPriority w:val="99"/>
    <w:rsid w:val="000758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58BE"/>
  </w:style>
  <w:style w:type="character" w:customStyle="1" w:styleId="10">
    <w:name w:val="Основной текст1"/>
    <w:link w:val="22"/>
    <w:rsid w:val="006A5D1D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10"/>
    <w:rsid w:val="006A5D1D"/>
    <w:pPr>
      <w:shd w:val="clear" w:color="auto" w:fill="FFFFFF"/>
      <w:spacing w:after="300" w:line="322" w:lineRule="exact"/>
    </w:pPr>
    <w:rPr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10B03"/>
  </w:style>
  <w:style w:type="character" w:styleId="ae">
    <w:name w:val="Hyperlink"/>
    <w:uiPriority w:val="99"/>
    <w:rsid w:val="00810B03"/>
    <w:rPr>
      <w:rFonts w:cs="Times New Roman"/>
      <w:color w:val="0000FF"/>
      <w:u w:val="single"/>
    </w:rPr>
  </w:style>
  <w:style w:type="character" w:customStyle="1" w:styleId="a7">
    <w:name w:val="Текст выноски Знак"/>
    <w:basedOn w:val="a0"/>
    <w:link w:val="a6"/>
    <w:uiPriority w:val="99"/>
    <w:semiHidden/>
    <w:rsid w:val="00810B0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810B0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810B03"/>
    <w:pPr>
      <w:autoSpaceDE w:val="0"/>
      <w:autoSpaceDN w:val="0"/>
      <w:adjustRightInd w:val="0"/>
      <w:spacing w:after="200" w:line="276" w:lineRule="auto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810B0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810B03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еразрешенное упоминание"/>
    <w:uiPriority w:val="99"/>
    <w:semiHidden/>
    <w:unhideWhenUsed/>
    <w:rsid w:val="00810B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1B7"/>
  </w:style>
  <w:style w:type="paragraph" w:styleId="1">
    <w:name w:val="heading 1"/>
    <w:basedOn w:val="a"/>
    <w:next w:val="a"/>
    <w:qFormat/>
    <w:rsid w:val="00463B7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63B7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63B70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B34DF"/>
    <w:pPr>
      <w:jc w:val="center"/>
    </w:pPr>
    <w:rPr>
      <w:sz w:val="28"/>
    </w:rPr>
  </w:style>
  <w:style w:type="paragraph" w:customStyle="1" w:styleId="ConsNonformat">
    <w:name w:val="ConsNonformat"/>
    <w:rsid w:val="006B34DF"/>
    <w:pPr>
      <w:ind w:firstLine="720"/>
      <w:jc w:val="both"/>
    </w:pPr>
    <w:rPr>
      <w:sz w:val="28"/>
    </w:rPr>
  </w:style>
  <w:style w:type="table" w:styleId="a4">
    <w:name w:val="Table Grid"/>
    <w:basedOn w:val="a1"/>
    <w:rsid w:val="00EF4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6C56E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D97F7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C6673A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C6673A"/>
    <w:rPr>
      <w:sz w:val="24"/>
      <w:szCs w:val="24"/>
    </w:rPr>
  </w:style>
  <w:style w:type="paragraph" w:styleId="a8">
    <w:name w:val="Body Text"/>
    <w:basedOn w:val="a"/>
    <w:link w:val="a9"/>
    <w:rsid w:val="00C6673A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link w:val="a8"/>
    <w:rsid w:val="00C6673A"/>
    <w:rPr>
      <w:sz w:val="24"/>
      <w:szCs w:val="24"/>
    </w:rPr>
  </w:style>
  <w:style w:type="paragraph" w:styleId="aa">
    <w:name w:val="header"/>
    <w:basedOn w:val="a"/>
    <w:link w:val="ab"/>
    <w:uiPriority w:val="99"/>
    <w:rsid w:val="000758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58BE"/>
  </w:style>
  <w:style w:type="paragraph" w:styleId="ac">
    <w:name w:val="footer"/>
    <w:basedOn w:val="a"/>
    <w:link w:val="ad"/>
    <w:uiPriority w:val="99"/>
    <w:rsid w:val="000758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58BE"/>
  </w:style>
  <w:style w:type="character" w:customStyle="1" w:styleId="10">
    <w:name w:val="Основной текст1"/>
    <w:link w:val="22"/>
    <w:rsid w:val="006A5D1D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10"/>
    <w:rsid w:val="006A5D1D"/>
    <w:pPr>
      <w:shd w:val="clear" w:color="auto" w:fill="FFFFFF"/>
      <w:spacing w:after="300" w:line="322" w:lineRule="exact"/>
    </w:pPr>
    <w:rPr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10B03"/>
  </w:style>
  <w:style w:type="character" w:styleId="ae">
    <w:name w:val="Hyperlink"/>
    <w:uiPriority w:val="99"/>
    <w:rsid w:val="00810B03"/>
    <w:rPr>
      <w:rFonts w:cs="Times New Roman"/>
      <w:color w:val="0000FF"/>
      <w:u w:val="single"/>
    </w:rPr>
  </w:style>
  <w:style w:type="character" w:customStyle="1" w:styleId="a7">
    <w:name w:val="Текст выноски Знак"/>
    <w:basedOn w:val="a0"/>
    <w:link w:val="a6"/>
    <w:uiPriority w:val="99"/>
    <w:semiHidden/>
    <w:rsid w:val="00810B0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810B0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810B03"/>
    <w:pPr>
      <w:autoSpaceDE w:val="0"/>
      <w:autoSpaceDN w:val="0"/>
      <w:adjustRightInd w:val="0"/>
      <w:spacing w:after="200" w:line="276" w:lineRule="auto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810B0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810B03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еразрешенное упоминание"/>
    <w:uiPriority w:val="99"/>
    <w:semiHidden/>
    <w:unhideWhenUsed/>
    <w:rsid w:val="00810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D5F63-33E3-4D43-837F-A15A7A9E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18</Pages>
  <Words>6629</Words>
  <Characters>37790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44331</CharactersWithSpaces>
  <SharedDoc>false</SharedDoc>
  <HLinks>
    <vt:vector size="24" baseType="variant">
      <vt:variant>
        <vt:i4>6029397</vt:i4>
      </vt:variant>
      <vt:variant>
        <vt:i4>9</vt:i4>
      </vt:variant>
      <vt:variant>
        <vt:i4>0</vt:i4>
      </vt:variant>
      <vt:variant>
        <vt:i4>5</vt:i4>
      </vt:variant>
      <vt:variant>
        <vt:lpwstr>http://прилукское.рф/358.html</vt:lpwstr>
      </vt:variant>
      <vt:variant>
        <vt:lpwstr>sub_30028</vt:lpwstr>
      </vt:variant>
      <vt:variant>
        <vt:i4>6029397</vt:i4>
      </vt:variant>
      <vt:variant>
        <vt:i4>6</vt:i4>
      </vt:variant>
      <vt:variant>
        <vt:i4>0</vt:i4>
      </vt:variant>
      <vt:variant>
        <vt:i4>5</vt:i4>
      </vt:variant>
      <vt:variant>
        <vt:lpwstr>http://прилукское.рф/358.html</vt:lpwstr>
      </vt:variant>
      <vt:variant>
        <vt:lpwstr>sub_30027</vt:lpwstr>
      </vt:variant>
      <vt:variant>
        <vt:i4>6029397</vt:i4>
      </vt:variant>
      <vt:variant>
        <vt:i4>3</vt:i4>
      </vt:variant>
      <vt:variant>
        <vt:i4>0</vt:i4>
      </vt:variant>
      <vt:variant>
        <vt:i4>5</vt:i4>
      </vt:variant>
      <vt:variant>
        <vt:lpwstr>http://прилукское.рф/358.html</vt:lpwstr>
      </vt:variant>
      <vt:variant>
        <vt:lpwstr>sub_30022</vt:lpwstr>
      </vt:variant>
      <vt:variant>
        <vt:i4>6160469</vt:i4>
      </vt:variant>
      <vt:variant>
        <vt:i4>0</vt:i4>
      </vt:variant>
      <vt:variant>
        <vt:i4>0</vt:i4>
      </vt:variant>
      <vt:variant>
        <vt:i4>5</vt:i4>
      </vt:variant>
      <vt:variant>
        <vt:lpwstr>http://прилукское.рф/358.html</vt:lpwstr>
      </vt:variant>
      <vt:variant>
        <vt:lpwstr>sub_30000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</dc:creator>
  <cp:lastModifiedBy>Ларионова Ирина Александровна</cp:lastModifiedBy>
  <cp:revision>58</cp:revision>
  <cp:lastPrinted>2025-08-19T00:32:00Z</cp:lastPrinted>
  <dcterms:created xsi:type="dcterms:W3CDTF">2025-05-16T03:56:00Z</dcterms:created>
  <dcterms:modified xsi:type="dcterms:W3CDTF">2025-08-19T00:33:00Z</dcterms:modified>
</cp:coreProperties>
</file>